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F5F" w:rsidRPr="00032F5F" w:rsidRDefault="00032F5F">
      <w:pPr>
        <w:spacing w:after="200" w:line="276" w:lineRule="auto"/>
        <w:rPr>
          <w:ins w:id="0" w:author="ΔΗΜΟΣ ΑΓΡΑΦΩΝ" w:date="2018-05-14T10:13:00Z"/>
          <w:rFonts w:ascii="Calibri" w:eastAsia="Times New Roman" w:hAnsi="Calibri" w:cs="Calibri"/>
          <w:b/>
          <w:bCs/>
          <w:snapToGrid/>
          <w:kern w:val="1"/>
          <w:sz w:val="24"/>
          <w:szCs w:val="24"/>
        </w:rPr>
        <w:pPrChange w:id="1" w:author="ΔΗΜΟΣ ΑΓΡΑΦΩΝ" w:date="2018-05-14T11:22:00Z">
          <w:pPr>
            <w:suppressAutoHyphens/>
            <w:spacing w:after="200" w:line="276" w:lineRule="auto"/>
            <w:jc w:val="center"/>
          </w:pPr>
        </w:pPrChange>
      </w:pPr>
      <w:bookmarkStart w:id="2" w:name="_GoBack"/>
      <w:bookmarkEnd w:id="2"/>
      <w:ins w:id="3" w:author="ΔΗΜΟΣ ΑΓΡΑΦΩΝ" w:date="2018-05-14T10:13:00Z">
        <w:r w:rsidRPr="00032F5F">
          <w:rPr>
            <w:rFonts w:ascii="Calibri" w:eastAsia="Times New Roman" w:hAnsi="Calibri" w:cs="Calibri"/>
            <w:b/>
            <w:bCs/>
            <w:snapToGrid/>
            <w:kern w:val="1"/>
            <w:sz w:val="22"/>
            <w:szCs w:val="22"/>
          </w:rPr>
          <w:t xml:space="preserve">ΤΥΠΟΠΟΙΗΜΕΝΟ ΕΝΤΥΠΟ ΥΠΕΥΘΥΝΗΣ ΔΗΛΩΣΗΣ </w:t>
        </w:r>
        <w:r w:rsidRPr="00032F5F">
          <w:rPr>
            <w:rFonts w:ascii="Calibri" w:eastAsia="Times New Roman" w:hAnsi="Calibri" w:cs="Calibri"/>
            <w:b/>
            <w:bCs/>
            <w:snapToGrid/>
            <w:kern w:val="1"/>
            <w:sz w:val="24"/>
            <w:szCs w:val="24"/>
          </w:rPr>
          <w:t>(TEΥΔ)</w:t>
        </w:r>
      </w:ins>
    </w:p>
    <w:p w:rsidR="00032F5F" w:rsidRPr="002C28A2" w:rsidRDefault="00032F5F" w:rsidP="00032F5F">
      <w:pPr>
        <w:suppressAutoHyphens/>
        <w:spacing w:after="200" w:line="276" w:lineRule="auto"/>
        <w:ind w:firstLine="397"/>
        <w:jc w:val="center"/>
        <w:rPr>
          <w:ins w:id="4" w:author="ΔΗΜΟΣ ΑΓΡΑΦΩΝ" w:date="2018-05-14T10:13:00Z"/>
          <w:rFonts w:ascii="Calibri" w:eastAsia="Calibri" w:hAnsi="Calibri" w:cs="Calibri"/>
          <w:b/>
          <w:bCs/>
          <w:snapToGrid/>
          <w:color w:val="669900"/>
          <w:kern w:val="1"/>
          <w:sz w:val="24"/>
          <w:szCs w:val="24"/>
          <w:rPrChange w:id="5" w:author="ΔΗΜΟΣ ΑΓΡΑΦΩΝ" w:date="2018-05-14T10:21:00Z">
            <w:rPr>
              <w:ins w:id="6" w:author="ΔΗΜΟΣ ΑΓΡΑΦΩΝ" w:date="2018-05-14T10:13:00Z"/>
              <w:rFonts w:ascii="Calibri" w:eastAsia="Calibri" w:hAnsi="Calibri" w:cs="Calibri"/>
              <w:b/>
              <w:bCs/>
              <w:snapToGrid/>
              <w:color w:val="669900"/>
              <w:kern w:val="1"/>
              <w:sz w:val="24"/>
              <w:szCs w:val="24"/>
              <w:u w:val="single"/>
            </w:rPr>
          </w:rPrChange>
        </w:rPr>
      </w:pPr>
      <w:ins w:id="7" w:author="ΔΗΜΟΣ ΑΓΡΑΦΩΝ" w:date="2018-05-14T10:13:00Z">
        <w:r w:rsidRPr="006F6C14">
          <w:rPr>
            <w:rFonts w:ascii="Calibri" w:eastAsia="Times New Roman" w:hAnsi="Calibri" w:cs="Calibri"/>
            <w:b/>
            <w:bCs/>
            <w:snapToGrid/>
            <w:kern w:val="1"/>
            <w:sz w:val="24"/>
            <w:szCs w:val="24"/>
          </w:rPr>
          <w:t>[άρθρου 79 παρ. 4 ν. 4412/2016 (Α 147)]</w:t>
        </w:r>
      </w:ins>
    </w:p>
    <w:p w:rsidR="00032F5F" w:rsidRPr="006F6C14" w:rsidRDefault="00032F5F" w:rsidP="00032F5F">
      <w:pPr>
        <w:suppressAutoHyphens/>
        <w:spacing w:after="200" w:line="276" w:lineRule="auto"/>
        <w:jc w:val="center"/>
        <w:rPr>
          <w:ins w:id="8" w:author="ΔΗΜΟΣ ΑΓΡΑΦΩΝ" w:date="2018-05-14T10:13:00Z"/>
          <w:rFonts w:ascii="Calibri" w:eastAsia="Times New Roman" w:hAnsi="Calibri" w:cs="Calibri"/>
          <w:snapToGrid/>
          <w:kern w:val="1"/>
          <w:sz w:val="22"/>
          <w:szCs w:val="22"/>
        </w:rPr>
      </w:pPr>
      <w:ins w:id="9" w:author="ΔΗΜΟΣ ΑΓΡΑΦΩΝ" w:date="2018-05-14T10:13:00Z">
        <w:r w:rsidRPr="002C28A2">
          <w:rPr>
            <w:rFonts w:ascii="Calibri" w:eastAsia="Calibri" w:hAnsi="Calibri" w:cs="Calibri"/>
            <w:b/>
            <w:bCs/>
            <w:snapToGrid/>
            <w:color w:val="669900"/>
            <w:kern w:val="1"/>
            <w:sz w:val="24"/>
            <w:szCs w:val="24"/>
            <w:rPrChange w:id="10" w:author="ΔΗΜΟΣ ΑΓΡΑΦΩΝ" w:date="2018-05-14T10:21:00Z">
              <w:rPr>
                <w:rFonts w:ascii="Calibri" w:eastAsia="Calibri" w:hAnsi="Calibri" w:cs="Calibri"/>
                <w:b/>
                <w:bCs/>
                <w:snapToGrid/>
                <w:color w:val="669900"/>
                <w:kern w:val="1"/>
                <w:sz w:val="24"/>
                <w:szCs w:val="24"/>
                <w:u w:val="single"/>
              </w:rPr>
            </w:rPrChange>
          </w:rPr>
          <w:t xml:space="preserve"> </w:t>
        </w:r>
        <w:r w:rsidRPr="002C28A2">
          <w:rPr>
            <w:rFonts w:ascii="Calibri" w:eastAsia="Calibri" w:hAnsi="Calibri" w:cs="Calibri"/>
            <w:b/>
            <w:bCs/>
            <w:snapToGrid/>
            <w:color w:val="00000A"/>
            <w:kern w:val="1"/>
            <w:sz w:val="24"/>
            <w:szCs w:val="24"/>
            <w:rPrChange w:id="11" w:author="ΔΗΜΟΣ ΑΓΡΑΦΩΝ" w:date="2018-05-14T10:21:00Z">
              <w:rPr>
                <w:rFonts w:ascii="Calibri" w:eastAsia="Calibri" w:hAnsi="Calibri" w:cs="Calibri"/>
                <w:b/>
                <w:bCs/>
                <w:snapToGrid/>
                <w:color w:val="00000A"/>
                <w:kern w:val="1"/>
                <w:sz w:val="24"/>
                <w:szCs w:val="24"/>
                <w:u w:val="single"/>
              </w:rPr>
            </w:rPrChange>
          </w:rPr>
          <w:t>για διαδικασίες σύναψης δημόσιας σύμβασης κάτω των ορίων των οδηγιών</w:t>
        </w:r>
      </w:ins>
    </w:p>
    <w:p w:rsidR="00032F5F" w:rsidRPr="00032F5F" w:rsidRDefault="00032F5F" w:rsidP="00032F5F">
      <w:pPr>
        <w:suppressAutoHyphens/>
        <w:spacing w:after="200" w:line="276" w:lineRule="auto"/>
        <w:jc w:val="center"/>
        <w:rPr>
          <w:ins w:id="12" w:author="ΔΗΜΟΣ ΑΓΡΑΦΩΝ" w:date="2018-05-14T10:13:00Z"/>
          <w:rFonts w:ascii="Calibri" w:eastAsia="Times New Roman" w:hAnsi="Calibri" w:cs="Calibri"/>
          <w:b/>
          <w:bCs/>
          <w:snapToGrid/>
          <w:kern w:val="1"/>
          <w:sz w:val="22"/>
          <w:szCs w:val="22"/>
        </w:rPr>
      </w:pPr>
      <w:ins w:id="13" w:author="ΔΗΜΟΣ ΑΓΡΑΦΩΝ" w:date="2018-05-14T10:13:00Z">
        <w:r w:rsidRPr="00032F5F">
          <w:rPr>
            <w:rFonts w:ascii="Calibri" w:eastAsia="Times New Roman" w:hAnsi="Calibri" w:cs="Calibri"/>
            <w:b/>
            <w:bCs/>
            <w:snapToGrid/>
            <w:kern w:val="1"/>
            <w:sz w:val="22"/>
            <w:szCs w:val="22"/>
            <w:u w:val="single"/>
          </w:rPr>
          <w:t xml:space="preserve">Μέρος </w:t>
        </w:r>
      </w:ins>
      <w:ins w:id="14" w:author="ΔΗΜΟΣ ΑΓΡΑΦΩΝ" w:date="2018-05-14T10:30:00Z">
        <w:r w:rsidR="006F6C14">
          <w:rPr>
            <w:rFonts w:ascii="Calibri" w:eastAsia="Times New Roman" w:hAnsi="Calibri" w:cs="Calibri"/>
            <w:b/>
            <w:bCs/>
            <w:snapToGrid/>
            <w:kern w:val="1"/>
            <w:sz w:val="22"/>
            <w:szCs w:val="22"/>
            <w:u w:val="single"/>
          </w:rPr>
          <w:t>Ι</w:t>
        </w:r>
      </w:ins>
      <w:ins w:id="15" w:author="ΔΗΜΟΣ ΑΓΡΑΦΩΝ" w:date="2018-05-14T10:13:00Z">
        <w:r w:rsidRPr="00032F5F">
          <w:rPr>
            <w:rFonts w:ascii="Calibri" w:eastAsia="Times New Roman" w:hAnsi="Calibri" w:cs="Calibri"/>
            <w:b/>
            <w:bCs/>
            <w:snapToGrid/>
            <w:kern w:val="1"/>
            <w:sz w:val="22"/>
            <w:szCs w:val="22"/>
            <w:u w:val="single"/>
          </w:rPr>
          <w:t>: Πληροφορίες σχετικά με την αναθέτουσα αρχή/αναθέτοντα φορέα</w:t>
        </w:r>
        <w:r w:rsidRPr="00032F5F">
          <w:rPr>
            <w:rFonts w:ascii="Calibri" w:eastAsia="Times New Roman" w:hAnsi="Calibri" w:cs="Calibri"/>
            <w:b/>
            <w:bCs/>
            <w:snapToGrid/>
            <w:kern w:val="1"/>
            <w:sz w:val="22"/>
            <w:szCs w:val="22"/>
            <w:u w:val="single"/>
            <w:vertAlign w:val="superscript"/>
          </w:rPr>
          <w:endnoteReference w:id="1"/>
        </w:r>
        <w:r w:rsidRPr="00032F5F">
          <w:rPr>
            <w:rFonts w:ascii="Calibri" w:eastAsia="Times New Roman" w:hAnsi="Calibri" w:cs="Calibri"/>
            <w:b/>
            <w:bCs/>
            <w:snapToGrid/>
            <w:kern w:val="1"/>
            <w:sz w:val="22"/>
            <w:szCs w:val="22"/>
            <w:u w:val="single"/>
          </w:rPr>
          <w:t xml:space="preserve">  και τη διαδικασία ανάθεσης</w:t>
        </w:r>
      </w:ins>
    </w:p>
    <w:p w:rsidR="00032F5F" w:rsidRPr="00032F5F" w:rsidRDefault="00032F5F" w:rsidP="00032F5F">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ins w:id="18" w:author="ΔΗΜΟΣ ΑΓΡΑΦΩΝ" w:date="2018-05-14T10:13:00Z"/>
          <w:rFonts w:ascii="Calibri" w:eastAsia="Times New Roman" w:hAnsi="Calibri" w:cs="Calibri"/>
          <w:b/>
          <w:bCs/>
          <w:snapToGrid/>
          <w:kern w:val="1"/>
          <w:sz w:val="22"/>
          <w:szCs w:val="22"/>
        </w:rPr>
      </w:pPr>
      <w:ins w:id="19" w:author="ΔΗΜΟΣ ΑΓΡΑΦΩΝ" w:date="2018-05-14T10:13:00Z">
        <w:r w:rsidRPr="00032F5F">
          <w:rPr>
            <w:rFonts w:ascii="Calibri" w:eastAsia="Times New Roman" w:hAnsi="Calibri" w:cs="Calibri"/>
            <w:b/>
            <w:bCs/>
            <w:snapToGrid/>
            <w:kern w:val="1"/>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ins>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032F5F" w:rsidRPr="00032F5F" w:rsidTr="002C28A2">
        <w:trPr>
          <w:jc w:val="center"/>
          <w:ins w:id="20" w:author="ΔΗΜΟΣ ΑΓΡΑΦΩΝ" w:date="2018-05-14T10:13:00Z"/>
        </w:trPr>
        <w:tc>
          <w:tcPr>
            <w:tcW w:w="8954" w:type="dxa"/>
            <w:tcBorders>
              <w:top w:val="single" w:sz="1" w:space="0" w:color="000000"/>
              <w:left w:val="single" w:sz="1" w:space="0" w:color="000000"/>
              <w:bottom w:val="single" w:sz="1" w:space="0" w:color="000000"/>
              <w:right w:val="single" w:sz="1" w:space="0" w:color="000000"/>
            </w:tcBorders>
            <w:shd w:val="clear" w:color="auto" w:fill="auto"/>
          </w:tcPr>
          <w:p w:rsidR="00032F5F" w:rsidRPr="00032F5F" w:rsidRDefault="00032F5F" w:rsidP="00032F5F">
            <w:pPr>
              <w:suppressAutoHyphens/>
              <w:spacing w:line="276" w:lineRule="auto"/>
              <w:jc w:val="both"/>
              <w:rPr>
                <w:ins w:id="21" w:author="ΔΗΜΟΣ ΑΓΡΑΦΩΝ" w:date="2018-05-14T10:13:00Z"/>
                <w:rFonts w:ascii="Calibri" w:eastAsia="Times New Roman" w:hAnsi="Calibri" w:cs="Calibri"/>
                <w:snapToGrid/>
                <w:kern w:val="1"/>
                <w:sz w:val="22"/>
                <w:szCs w:val="22"/>
              </w:rPr>
            </w:pPr>
            <w:ins w:id="22" w:author="ΔΗΜΟΣ ΑΓΡΑΦΩΝ" w:date="2018-05-14T10:13:00Z">
              <w:r w:rsidRPr="00032F5F">
                <w:rPr>
                  <w:rFonts w:ascii="Calibri" w:eastAsia="Times New Roman" w:hAnsi="Calibri" w:cs="Calibri"/>
                  <w:b/>
                  <w:bCs/>
                  <w:snapToGrid/>
                  <w:kern w:val="1"/>
                  <w:sz w:val="22"/>
                  <w:szCs w:val="22"/>
                </w:rPr>
                <w:t>Α: Ονομασία, διεύθυνση και στοιχεία επικοινωνίας της αναθέτουσας αρχής (αα)/ αναθέτοντα φορέα (αφ)</w:t>
              </w:r>
            </w:ins>
          </w:p>
          <w:p w:rsidR="00032F5F" w:rsidRPr="00032F5F" w:rsidRDefault="00032F5F" w:rsidP="00032F5F">
            <w:pPr>
              <w:suppressAutoHyphens/>
              <w:spacing w:line="276" w:lineRule="auto"/>
              <w:jc w:val="both"/>
              <w:rPr>
                <w:ins w:id="23" w:author="ΔΗΜΟΣ ΑΓΡΑΦΩΝ" w:date="2018-05-14T10:13:00Z"/>
                <w:rFonts w:ascii="Calibri" w:eastAsia="Times New Roman" w:hAnsi="Calibri" w:cs="Calibri"/>
                <w:snapToGrid/>
                <w:kern w:val="1"/>
                <w:sz w:val="22"/>
                <w:szCs w:val="22"/>
              </w:rPr>
            </w:pPr>
            <w:ins w:id="24" w:author="ΔΗΜΟΣ ΑΓΡΑΦΩΝ" w:date="2018-05-14T10:13:00Z">
              <w:r w:rsidRPr="00032F5F">
                <w:rPr>
                  <w:rFonts w:ascii="Calibri" w:eastAsia="Times New Roman" w:hAnsi="Calibri" w:cs="Calibri"/>
                  <w:snapToGrid/>
                  <w:kern w:val="1"/>
                  <w:sz w:val="22"/>
                  <w:szCs w:val="22"/>
                </w:rPr>
                <w:t>- Ονομασία: [</w:t>
              </w:r>
              <w:r w:rsidRPr="00032F5F">
                <w:rPr>
                  <w:rFonts w:ascii="Calibri" w:eastAsia="Times New Roman" w:hAnsi="Calibri" w:cs="Calibri"/>
                  <w:b/>
                  <w:snapToGrid/>
                  <w:kern w:val="1"/>
                  <w:sz w:val="22"/>
                  <w:szCs w:val="22"/>
                </w:rPr>
                <w:t>ΔΗΜΟΣ ΑΓΡΑΦΩΝ</w:t>
              </w:r>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25" w:author="ΔΗΜΟΣ ΑΓΡΑΦΩΝ" w:date="2018-05-14T10:13:00Z"/>
                <w:rFonts w:ascii="Calibri" w:eastAsia="Times New Roman" w:hAnsi="Calibri" w:cs="Calibri"/>
                <w:snapToGrid/>
                <w:kern w:val="1"/>
                <w:sz w:val="22"/>
                <w:szCs w:val="22"/>
              </w:rPr>
            </w:pPr>
            <w:ins w:id="26" w:author="ΔΗΜΟΣ ΑΓΡΑΦΩΝ" w:date="2018-05-14T10:13:00Z">
              <w:r w:rsidRPr="00032F5F">
                <w:rPr>
                  <w:rFonts w:ascii="Calibri" w:eastAsia="Times New Roman" w:hAnsi="Calibri" w:cs="Calibri"/>
                  <w:snapToGrid/>
                  <w:kern w:val="1"/>
                  <w:sz w:val="22"/>
                  <w:szCs w:val="22"/>
                </w:rPr>
                <w:t>- Κωδικός  Αναθέτουσας Αρχής / Αναθέτοντα Φορέα ΚΗΜΔΗΣ : [</w:t>
              </w:r>
              <w:r w:rsidRPr="00032F5F">
                <w:rPr>
                  <w:rFonts w:ascii="Calibri" w:eastAsia="Times New Roman" w:hAnsi="Calibri" w:cs="Calibri"/>
                  <w:b/>
                  <w:snapToGrid/>
                  <w:kern w:val="1"/>
                  <w:sz w:val="22"/>
                  <w:szCs w:val="22"/>
                </w:rPr>
                <w:t>6011</w:t>
              </w:r>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27" w:author="ΔΗΜΟΣ ΑΓΡΑΦΩΝ" w:date="2018-05-14T10:13:00Z"/>
                <w:rFonts w:ascii="Calibri" w:eastAsia="Times New Roman" w:hAnsi="Calibri" w:cs="Calibri"/>
                <w:snapToGrid/>
                <w:kern w:val="1"/>
                <w:sz w:val="22"/>
                <w:szCs w:val="22"/>
              </w:rPr>
            </w:pPr>
            <w:ins w:id="28" w:author="ΔΗΜΟΣ ΑΓΡΑΦΩΝ" w:date="2018-05-14T10:13:00Z">
              <w:r w:rsidRPr="00032F5F">
                <w:rPr>
                  <w:rFonts w:ascii="Calibri" w:eastAsia="Times New Roman" w:hAnsi="Calibri" w:cs="Calibri"/>
                  <w:snapToGrid/>
                  <w:kern w:val="1"/>
                  <w:sz w:val="22"/>
                  <w:szCs w:val="22"/>
                </w:rPr>
                <w:t>- Ταχυδρομική διεύθυνση / Πόλη / Ταχ. Κωδικός: [</w:t>
              </w:r>
              <w:r w:rsidRPr="00032F5F">
                <w:rPr>
                  <w:rFonts w:ascii="Calibri" w:eastAsia="Times New Roman" w:hAnsi="Calibri" w:cs="Calibri"/>
                  <w:b/>
                  <w:snapToGrid/>
                  <w:kern w:val="1"/>
                  <w:sz w:val="22"/>
                  <w:szCs w:val="22"/>
                </w:rPr>
                <w:t>ΚΕΡΑΣΟΧΩΡΙ/36071</w:t>
              </w:r>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29" w:author="ΔΗΜΟΣ ΑΓΡΑΦΩΝ" w:date="2018-05-14T10:13:00Z"/>
                <w:rFonts w:ascii="Calibri" w:eastAsia="Times New Roman" w:hAnsi="Calibri" w:cs="Calibri"/>
                <w:snapToGrid/>
                <w:kern w:val="1"/>
                <w:sz w:val="22"/>
                <w:szCs w:val="22"/>
              </w:rPr>
            </w:pPr>
            <w:ins w:id="30" w:author="ΔΗΜΟΣ ΑΓΡΑΦΩΝ" w:date="2018-05-14T10:13:00Z">
              <w:r w:rsidRPr="00032F5F">
                <w:rPr>
                  <w:rFonts w:ascii="Calibri" w:eastAsia="Times New Roman" w:hAnsi="Calibri" w:cs="Calibri"/>
                  <w:snapToGrid/>
                  <w:kern w:val="1"/>
                  <w:sz w:val="22"/>
                  <w:szCs w:val="22"/>
                </w:rPr>
                <w:t>- Αρμόδιος για πληροφορίες: [</w:t>
              </w:r>
            </w:ins>
            <w:ins w:id="31" w:author="ΔΗΜΟΣ ΑΓΡΑΦΩΝ" w:date="2018-05-14T10:15:00Z">
              <w:r>
                <w:rPr>
                  <w:rFonts w:ascii="Calibri" w:eastAsia="Times New Roman" w:hAnsi="Calibri" w:cs="Calibri"/>
                  <w:b/>
                  <w:snapToGrid/>
                  <w:kern w:val="1"/>
                  <w:sz w:val="22"/>
                  <w:szCs w:val="22"/>
                </w:rPr>
                <w:t>ΔΕΛΗΠΟΥΛΙΟΥ ΜΑΡΙΖΑ</w:t>
              </w:r>
            </w:ins>
            <w:ins w:id="32" w:author="ΔΗΜΟΣ ΑΓΡΑΦΩΝ" w:date="2018-05-14T10:13:00Z">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33" w:author="ΔΗΜΟΣ ΑΓΡΑΦΩΝ" w:date="2018-05-14T10:13:00Z"/>
                <w:rFonts w:ascii="Calibri" w:eastAsia="Times New Roman" w:hAnsi="Calibri" w:cs="Calibri"/>
                <w:snapToGrid/>
                <w:kern w:val="1"/>
                <w:sz w:val="22"/>
                <w:szCs w:val="22"/>
              </w:rPr>
            </w:pPr>
            <w:ins w:id="34" w:author="ΔΗΜΟΣ ΑΓΡΑΦΩΝ" w:date="2018-05-14T10:13:00Z">
              <w:r w:rsidRPr="00032F5F">
                <w:rPr>
                  <w:rFonts w:ascii="Calibri" w:eastAsia="Times New Roman" w:hAnsi="Calibri" w:cs="Calibri"/>
                  <w:snapToGrid/>
                  <w:kern w:val="1"/>
                  <w:sz w:val="22"/>
                  <w:szCs w:val="22"/>
                </w:rPr>
                <w:t>- Τηλέφωνο: [</w:t>
              </w:r>
              <w:r w:rsidRPr="00032F5F">
                <w:rPr>
                  <w:rFonts w:ascii="Calibri" w:eastAsia="Times New Roman" w:hAnsi="Calibri" w:cs="Calibri"/>
                  <w:b/>
                  <w:snapToGrid/>
                  <w:kern w:val="1"/>
                  <w:sz w:val="22"/>
                  <w:szCs w:val="22"/>
                </w:rPr>
                <w:t>223735111</w:t>
              </w:r>
            </w:ins>
            <w:ins w:id="35" w:author="ΔΗΜΟΣ ΑΓΡΑΦΩΝ" w:date="2018-05-14T10:15:00Z">
              <w:r>
                <w:rPr>
                  <w:rFonts w:ascii="Calibri" w:eastAsia="Times New Roman" w:hAnsi="Calibri" w:cs="Calibri"/>
                  <w:b/>
                  <w:snapToGrid/>
                  <w:kern w:val="1"/>
                  <w:sz w:val="22"/>
                  <w:szCs w:val="22"/>
                </w:rPr>
                <w:t>8</w:t>
              </w:r>
            </w:ins>
            <w:ins w:id="36" w:author="ΔΗΜΟΣ ΑΓΡΑΦΩΝ" w:date="2018-05-14T10:13:00Z">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37" w:author="ΔΗΜΟΣ ΑΓΡΑΦΩΝ" w:date="2018-05-14T10:13:00Z"/>
                <w:rFonts w:ascii="Calibri" w:eastAsia="Times New Roman" w:hAnsi="Calibri" w:cs="Calibri"/>
                <w:snapToGrid/>
                <w:kern w:val="1"/>
                <w:sz w:val="22"/>
                <w:szCs w:val="22"/>
              </w:rPr>
            </w:pPr>
            <w:ins w:id="38" w:author="ΔΗΜΟΣ ΑΓΡΑΦΩΝ" w:date="2018-05-14T10:13:00Z">
              <w:r w:rsidRPr="00032F5F">
                <w:rPr>
                  <w:rFonts w:ascii="Calibri" w:eastAsia="Times New Roman" w:hAnsi="Calibri" w:cs="Calibri"/>
                  <w:snapToGrid/>
                  <w:kern w:val="1"/>
                  <w:sz w:val="22"/>
                  <w:szCs w:val="22"/>
                </w:rPr>
                <w:t>- Ηλ. ταχυδρομείο: [</w:t>
              </w:r>
            </w:ins>
            <w:ins w:id="39" w:author="ΔΗΜΟΣ ΑΓΡΑΦΩΝ" w:date="2018-05-14T10:16:00Z">
              <w:r>
                <w:rPr>
                  <w:rFonts w:ascii="Calibri" w:eastAsia="Times New Roman" w:hAnsi="Calibri" w:cs="Calibri"/>
                  <w:b/>
                  <w:snapToGrid/>
                  <w:color w:val="0000FF"/>
                  <w:kern w:val="1"/>
                  <w:sz w:val="22"/>
                  <w:szCs w:val="22"/>
                  <w:u w:val="single"/>
                  <w:lang w:val="en-US"/>
                </w:rPr>
                <w:fldChar w:fldCharType="begin"/>
              </w:r>
              <w:r w:rsidRPr="00032F5F">
                <w:rPr>
                  <w:rFonts w:ascii="Calibri" w:eastAsia="Times New Roman" w:hAnsi="Calibri" w:cs="Calibri"/>
                  <w:b/>
                  <w:snapToGrid/>
                  <w:color w:val="0000FF"/>
                  <w:kern w:val="1"/>
                  <w:sz w:val="22"/>
                  <w:szCs w:val="22"/>
                  <w:u w:val="single"/>
                  <w:rPrChange w:id="40" w:author="ΔΗΜΟΣ ΑΓΡΑΦΩΝ" w:date="2018-05-14T10:16:00Z">
                    <w:rPr>
                      <w:rFonts w:ascii="Calibri" w:eastAsia="Times New Roman" w:hAnsi="Calibri" w:cs="Calibri"/>
                      <w:b/>
                      <w:snapToGrid/>
                      <w:color w:val="0000FF"/>
                      <w:kern w:val="1"/>
                      <w:sz w:val="22"/>
                      <w:szCs w:val="22"/>
                      <w:u w:val="single"/>
                      <w:lang w:val="en-US"/>
                    </w:rPr>
                  </w:rPrChange>
                </w:rPr>
                <w:instrText xml:space="preserve"> </w:instrText>
              </w:r>
              <w:r>
                <w:rPr>
                  <w:rFonts w:ascii="Calibri" w:eastAsia="Times New Roman" w:hAnsi="Calibri" w:cs="Calibri"/>
                  <w:b/>
                  <w:snapToGrid/>
                  <w:color w:val="0000FF"/>
                  <w:kern w:val="1"/>
                  <w:sz w:val="22"/>
                  <w:szCs w:val="22"/>
                  <w:u w:val="single"/>
                  <w:lang w:val="en-US"/>
                </w:rPr>
                <w:instrText>HYPERLINK</w:instrText>
              </w:r>
              <w:r w:rsidRPr="00032F5F">
                <w:rPr>
                  <w:rFonts w:ascii="Calibri" w:eastAsia="Times New Roman" w:hAnsi="Calibri" w:cs="Calibri"/>
                  <w:b/>
                  <w:snapToGrid/>
                  <w:color w:val="0000FF"/>
                  <w:kern w:val="1"/>
                  <w:sz w:val="22"/>
                  <w:szCs w:val="22"/>
                  <w:u w:val="single"/>
                  <w:rPrChange w:id="41" w:author="ΔΗΜΟΣ ΑΓΡΑΦΩΝ" w:date="2018-05-14T10:16:00Z">
                    <w:rPr>
                      <w:rFonts w:ascii="Calibri" w:eastAsia="Times New Roman" w:hAnsi="Calibri" w:cs="Calibri"/>
                      <w:b/>
                      <w:snapToGrid/>
                      <w:color w:val="0000FF"/>
                      <w:kern w:val="1"/>
                      <w:sz w:val="22"/>
                      <w:szCs w:val="22"/>
                      <w:u w:val="single"/>
                      <w:lang w:val="en-US"/>
                    </w:rPr>
                  </w:rPrChange>
                </w:rPr>
                <w:instrText xml:space="preserve"> "</w:instrText>
              </w:r>
              <w:r>
                <w:rPr>
                  <w:rFonts w:ascii="Calibri" w:eastAsia="Times New Roman" w:hAnsi="Calibri" w:cs="Calibri"/>
                  <w:b/>
                  <w:snapToGrid/>
                  <w:color w:val="0000FF"/>
                  <w:kern w:val="1"/>
                  <w:sz w:val="22"/>
                  <w:szCs w:val="22"/>
                  <w:u w:val="single"/>
                  <w:lang w:val="en-US"/>
                </w:rPr>
                <w:instrText>mailto</w:instrText>
              </w:r>
              <w:r w:rsidRPr="00032F5F">
                <w:rPr>
                  <w:rFonts w:ascii="Calibri" w:eastAsia="Times New Roman" w:hAnsi="Calibri" w:cs="Calibri"/>
                  <w:b/>
                  <w:snapToGrid/>
                  <w:color w:val="0000FF"/>
                  <w:kern w:val="1"/>
                  <w:sz w:val="22"/>
                  <w:szCs w:val="22"/>
                  <w:u w:val="single"/>
                  <w:rPrChange w:id="42" w:author="ΔΗΜΟΣ ΑΓΡΑΦΩΝ" w:date="2018-05-14T10:16:00Z">
                    <w:rPr>
                      <w:rFonts w:ascii="Calibri" w:eastAsia="Times New Roman" w:hAnsi="Calibri" w:cs="Calibri"/>
                      <w:b/>
                      <w:snapToGrid/>
                      <w:color w:val="0000FF"/>
                      <w:kern w:val="1"/>
                      <w:sz w:val="22"/>
                      <w:szCs w:val="22"/>
                      <w:u w:val="single"/>
                      <w:lang w:val="en-US"/>
                    </w:rPr>
                  </w:rPrChange>
                </w:rPr>
                <w:instrText>:</w:instrText>
              </w:r>
            </w:ins>
            <w:ins w:id="43" w:author="ΔΗΜΟΣ ΑΓΡΑΦΩΝ" w:date="2018-05-14T10:15:00Z">
              <w:r>
                <w:rPr>
                  <w:rFonts w:ascii="Calibri" w:eastAsia="Times New Roman" w:hAnsi="Calibri" w:cs="Calibri"/>
                  <w:b/>
                  <w:snapToGrid/>
                  <w:color w:val="0000FF"/>
                  <w:kern w:val="1"/>
                  <w:sz w:val="22"/>
                  <w:szCs w:val="22"/>
                  <w:u w:val="single"/>
                  <w:lang w:val="en-US"/>
                </w:rPr>
                <w:instrText>maria</w:instrText>
              </w:r>
            </w:ins>
            <w:ins w:id="44" w:author="ΔΗΜΟΣ ΑΓΡΑΦΩΝ" w:date="2018-05-14T10:13:00Z">
              <w:r w:rsidRPr="00032F5F">
                <w:rPr>
                  <w:rFonts w:ascii="Calibri" w:eastAsia="Times New Roman" w:hAnsi="Calibri" w:cs="Calibri"/>
                  <w:b/>
                  <w:snapToGrid/>
                  <w:color w:val="0000FF"/>
                  <w:kern w:val="1"/>
                  <w:sz w:val="22"/>
                  <w:szCs w:val="22"/>
                  <w:u w:val="single"/>
                </w:rPr>
                <w:instrText>.</w:instrText>
              </w:r>
              <w:r w:rsidRPr="00032F5F">
                <w:rPr>
                  <w:rFonts w:ascii="Calibri" w:eastAsia="Times New Roman" w:hAnsi="Calibri" w:cs="Calibri"/>
                  <w:b/>
                  <w:snapToGrid/>
                  <w:color w:val="0000FF"/>
                  <w:kern w:val="1"/>
                  <w:sz w:val="22"/>
                  <w:szCs w:val="22"/>
                  <w:u w:val="single"/>
                  <w:lang w:val="en-US"/>
                </w:rPr>
                <w:instrText>d</w:instrText>
              </w:r>
            </w:ins>
            <w:ins w:id="45" w:author="ΔΗΜΟΣ ΑΓΡΑΦΩΝ" w:date="2018-05-14T10:15:00Z">
              <w:r>
                <w:rPr>
                  <w:rFonts w:ascii="Calibri" w:eastAsia="Times New Roman" w:hAnsi="Calibri" w:cs="Calibri"/>
                  <w:b/>
                  <w:snapToGrid/>
                  <w:color w:val="0000FF"/>
                  <w:kern w:val="1"/>
                  <w:sz w:val="22"/>
                  <w:szCs w:val="22"/>
                  <w:u w:val="single"/>
                  <w:lang w:val="en-US"/>
                </w:rPr>
                <w:instrText>el</w:instrText>
              </w:r>
            </w:ins>
            <w:ins w:id="46" w:author="ΔΗΜΟΣ ΑΓΡΑΦΩΝ" w:date="2018-05-14T10:13:00Z">
              <w:r w:rsidRPr="00032F5F">
                <w:rPr>
                  <w:rFonts w:ascii="Calibri" w:eastAsia="Times New Roman" w:hAnsi="Calibri" w:cs="Calibri"/>
                  <w:b/>
                  <w:snapToGrid/>
                  <w:color w:val="0000FF"/>
                  <w:kern w:val="1"/>
                  <w:sz w:val="22"/>
                  <w:szCs w:val="22"/>
                  <w:u w:val="single"/>
                  <w:lang w:val="en-US"/>
                </w:rPr>
                <w:instrText>i</w:instrText>
              </w:r>
            </w:ins>
            <w:ins w:id="47" w:author="ΔΗΜΟΣ ΑΓΡΑΦΩΝ" w:date="2018-05-14T10:15:00Z">
              <w:r>
                <w:rPr>
                  <w:rFonts w:ascii="Calibri" w:eastAsia="Times New Roman" w:hAnsi="Calibri" w:cs="Calibri"/>
                  <w:b/>
                  <w:snapToGrid/>
                  <w:color w:val="0000FF"/>
                  <w:kern w:val="1"/>
                  <w:sz w:val="22"/>
                  <w:szCs w:val="22"/>
                  <w:u w:val="single"/>
                  <w:lang w:val="en-US"/>
                </w:rPr>
                <w:instrText>p</w:instrText>
              </w:r>
            </w:ins>
            <w:ins w:id="48" w:author="ΔΗΜΟΣ ΑΓΡΑΦΩΝ" w:date="2018-05-14T10:13:00Z">
              <w:r w:rsidRPr="00032F5F">
                <w:rPr>
                  <w:rFonts w:ascii="Calibri" w:eastAsia="Times New Roman" w:hAnsi="Calibri" w:cs="Calibri"/>
                  <w:b/>
                  <w:snapToGrid/>
                  <w:color w:val="0000FF"/>
                  <w:kern w:val="1"/>
                  <w:sz w:val="22"/>
                  <w:szCs w:val="22"/>
                  <w:u w:val="single"/>
                  <w:lang w:val="en-US"/>
                </w:rPr>
                <w:instrText>ou</w:instrText>
              </w:r>
            </w:ins>
            <w:ins w:id="49" w:author="ΔΗΜΟΣ ΑΓΡΑΦΩΝ" w:date="2018-05-14T10:15:00Z">
              <w:r>
                <w:rPr>
                  <w:rFonts w:ascii="Calibri" w:eastAsia="Times New Roman" w:hAnsi="Calibri" w:cs="Calibri"/>
                  <w:b/>
                  <w:snapToGrid/>
                  <w:color w:val="0000FF"/>
                  <w:kern w:val="1"/>
                  <w:sz w:val="22"/>
                  <w:szCs w:val="22"/>
                  <w:u w:val="single"/>
                  <w:lang w:val="en-US"/>
                </w:rPr>
                <w:instrText>liou</w:instrText>
              </w:r>
            </w:ins>
            <w:ins w:id="50" w:author="ΔΗΜΟΣ ΑΓΡΑΦΩΝ" w:date="2018-05-14T10:13:00Z">
              <w:r w:rsidRPr="00032F5F">
                <w:rPr>
                  <w:rFonts w:ascii="Calibri" w:eastAsia="Times New Roman" w:hAnsi="Calibri" w:cs="Calibri"/>
                  <w:b/>
                  <w:snapToGrid/>
                  <w:color w:val="0000FF"/>
                  <w:kern w:val="1"/>
                  <w:sz w:val="22"/>
                  <w:szCs w:val="22"/>
                  <w:u w:val="single"/>
                </w:rPr>
                <w:instrText>@0561.syzefxis.gov.gr</w:instrText>
              </w:r>
            </w:ins>
            <w:ins w:id="51" w:author="ΔΗΜΟΣ ΑΓΡΑΦΩΝ" w:date="2018-05-14T10:16:00Z">
              <w:r w:rsidRPr="00032F5F">
                <w:rPr>
                  <w:rFonts w:ascii="Calibri" w:eastAsia="Times New Roman" w:hAnsi="Calibri" w:cs="Calibri"/>
                  <w:b/>
                  <w:snapToGrid/>
                  <w:color w:val="0000FF"/>
                  <w:kern w:val="1"/>
                  <w:sz w:val="22"/>
                  <w:szCs w:val="22"/>
                  <w:u w:val="single"/>
                  <w:rPrChange w:id="52" w:author="ΔΗΜΟΣ ΑΓΡΑΦΩΝ" w:date="2018-05-14T10:16:00Z">
                    <w:rPr>
                      <w:rFonts w:ascii="Calibri" w:eastAsia="Times New Roman" w:hAnsi="Calibri" w:cs="Calibri"/>
                      <w:b/>
                      <w:snapToGrid/>
                      <w:color w:val="0000FF"/>
                      <w:kern w:val="1"/>
                      <w:sz w:val="22"/>
                      <w:szCs w:val="22"/>
                      <w:u w:val="single"/>
                      <w:lang w:val="en-US"/>
                    </w:rPr>
                  </w:rPrChange>
                </w:rPr>
                <w:instrText xml:space="preserve">" </w:instrText>
              </w:r>
              <w:r>
                <w:rPr>
                  <w:rFonts w:ascii="Calibri" w:eastAsia="Times New Roman" w:hAnsi="Calibri" w:cs="Calibri"/>
                  <w:b/>
                  <w:snapToGrid/>
                  <w:color w:val="0000FF"/>
                  <w:kern w:val="1"/>
                  <w:sz w:val="22"/>
                  <w:szCs w:val="22"/>
                  <w:u w:val="single"/>
                  <w:lang w:val="en-US"/>
                </w:rPr>
                <w:fldChar w:fldCharType="separate"/>
              </w:r>
            </w:ins>
            <w:ins w:id="53" w:author="ΔΗΜΟΣ ΑΓΡΑΦΩΝ" w:date="2018-05-14T10:15:00Z">
              <w:r w:rsidRPr="004B295C">
                <w:rPr>
                  <w:rStyle w:val="-"/>
                  <w:rFonts w:ascii="Calibri" w:eastAsia="Times New Roman" w:hAnsi="Calibri" w:cs="Calibri"/>
                  <w:b/>
                  <w:snapToGrid/>
                  <w:kern w:val="1"/>
                  <w:sz w:val="22"/>
                  <w:szCs w:val="22"/>
                  <w:lang w:val="en-US"/>
                </w:rPr>
                <w:t>maria</w:t>
              </w:r>
            </w:ins>
            <w:ins w:id="54" w:author="ΔΗΜΟΣ ΑΓΡΑΦΩΝ" w:date="2018-05-14T10:13:00Z">
              <w:r w:rsidRPr="004B295C">
                <w:rPr>
                  <w:rStyle w:val="-"/>
                  <w:rFonts w:ascii="Calibri" w:eastAsia="Times New Roman" w:hAnsi="Calibri" w:cs="Calibri"/>
                  <w:b/>
                  <w:snapToGrid/>
                  <w:kern w:val="1"/>
                  <w:sz w:val="22"/>
                  <w:szCs w:val="22"/>
                </w:rPr>
                <w:t>.</w:t>
              </w:r>
              <w:r w:rsidRPr="004B295C">
                <w:rPr>
                  <w:rStyle w:val="-"/>
                  <w:rFonts w:ascii="Calibri" w:eastAsia="Times New Roman" w:hAnsi="Calibri" w:cs="Calibri"/>
                  <w:b/>
                  <w:snapToGrid/>
                  <w:kern w:val="1"/>
                  <w:sz w:val="22"/>
                  <w:szCs w:val="22"/>
                  <w:lang w:val="en-US"/>
                </w:rPr>
                <w:t>d</w:t>
              </w:r>
            </w:ins>
            <w:ins w:id="55" w:author="ΔΗΜΟΣ ΑΓΡΑΦΩΝ" w:date="2018-05-14T10:15:00Z">
              <w:r w:rsidRPr="004B295C">
                <w:rPr>
                  <w:rStyle w:val="-"/>
                  <w:rFonts w:ascii="Calibri" w:eastAsia="Times New Roman" w:hAnsi="Calibri" w:cs="Calibri"/>
                  <w:b/>
                  <w:snapToGrid/>
                  <w:kern w:val="1"/>
                  <w:sz w:val="22"/>
                  <w:szCs w:val="22"/>
                  <w:lang w:val="en-US"/>
                </w:rPr>
                <w:t>el</w:t>
              </w:r>
            </w:ins>
            <w:ins w:id="56" w:author="ΔΗΜΟΣ ΑΓΡΑΦΩΝ" w:date="2018-05-14T10:13:00Z">
              <w:r w:rsidRPr="004B295C">
                <w:rPr>
                  <w:rStyle w:val="-"/>
                  <w:rFonts w:ascii="Calibri" w:eastAsia="Times New Roman" w:hAnsi="Calibri" w:cs="Calibri"/>
                  <w:b/>
                  <w:snapToGrid/>
                  <w:kern w:val="1"/>
                  <w:sz w:val="22"/>
                  <w:szCs w:val="22"/>
                  <w:lang w:val="en-US"/>
                </w:rPr>
                <w:t>i</w:t>
              </w:r>
            </w:ins>
            <w:ins w:id="57" w:author="ΔΗΜΟΣ ΑΓΡΑΦΩΝ" w:date="2018-05-14T10:15:00Z">
              <w:r w:rsidRPr="004B295C">
                <w:rPr>
                  <w:rStyle w:val="-"/>
                  <w:rFonts w:ascii="Calibri" w:eastAsia="Times New Roman" w:hAnsi="Calibri" w:cs="Calibri"/>
                  <w:b/>
                  <w:snapToGrid/>
                  <w:kern w:val="1"/>
                  <w:sz w:val="22"/>
                  <w:szCs w:val="22"/>
                  <w:lang w:val="en-US"/>
                </w:rPr>
                <w:t>p</w:t>
              </w:r>
            </w:ins>
            <w:ins w:id="58" w:author="ΔΗΜΟΣ ΑΓΡΑΦΩΝ" w:date="2018-05-14T10:13:00Z">
              <w:r w:rsidRPr="004B295C">
                <w:rPr>
                  <w:rStyle w:val="-"/>
                  <w:rFonts w:ascii="Calibri" w:eastAsia="Times New Roman" w:hAnsi="Calibri" w:cs="Calibri"/>
                  <w:b/>
                  <w:snapToGrid/>
                  <w:kern w:val="1"/>
                  <w:sz w:val="22"/>
                  <w:szCs w:val="22"/>
                  <w:lang w:val="en-US"/>
                </w:rPr>
                <w:t>ou</w:t>
              </w:r>
            </w:ins>
            <w:ins w:id="59" w:author="ΔΗΜΟΣ ΑΓΡΑΦΩΝ" w:date="2018-05-14T10:15:00Z">
              <w:r w:rsidRPr="004B295C">
                <w:rPr>
                  <w:rStyle w:val="-"/>
                  <w:rFonts w:ascii="Calibri" w:eastAsia="Times New Roman" w:hAnsi="Calibri" w:cs="Calibri"/>
                  <w:b/>
                  <w:snapToGrid/>
                  <w:kern w:val="1"/>
                  <w:sz w:val="22"/>
                  <w:szCs w:val="22"/>
                  <w:lang w:val="en-US"/>
                </w:rPr>
                <w:t>liou</w:t>
              </w:r>
            </w:ins>
            <w:ins w:id="60" w:author="ΔΗΜΟΣ ΑΓΡΑΦΩΝ" w:date="2018-05-14T10:13:00Z">
              <w:r w:rsidRPr="004B295C">
                <w:rPr>
                  <w:rStyle w:val="-"/>
                  <w:rFonts w:ascii="Calibri" w:eastAsia="Times New Roman" w:hAnsi="Calibri" w:cs="Calibri"/>
                  <w:b/>
                  <w:snapToGrid/>
                  <w:kern w:val="1"/>
                  <w:sz w:val="22"/>
                  <w:szCs w:val="22"/>
                </w:rPr>
                <w:t>@0561.syzefxis.gov.gr</w:t>
              </w:r>
            </w:ins>
            <w:ins w:id="61" w:author="ΔΗΜΟΣ ΑΓΡΑΦΩΝ" w:date="2018-05-14T10:16:00Z">
              <w:r>
                <w:rPr>
                  <w:rFonts w:ascii="Calibri" w:eastAsia="Times New Roman" w:hAnsi="Calibri" w:cs="Calibri"/>
                  <w:b/>
                  <w:snapToGrid/>
                  <w:color w:val="0000FF"/>
                  <w:kern w:val="1"/>
                  <w:sz w:val="22"/>
                  <w:szCs w:val="22"/>
                  <w:u w:val="single"/>
                  <w:lang w:val="en-US"/>
                </w:rPr>
                <w:fldChar w:fldCharType="end"/>
              </w:r>
            </w:ins>
            <w:ins w:id="62" w:author="ΔΗΜΟΣ ΑΓΡΑΦΩΝ" w:date="2018-05-14T10:13:00Z">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63" w:author="ΔΗΜΟΣ ΑΓΡΑΦΩΝ" w:date="2018-05-14T10:13:00Z"/>
                <w:rFonts w:ascii="Calibri" w:eastAsia="Times New Roman" w:hAnsi="Calibri" w:cs="Calibri"/>
                <w:snapToGrid/>
                <w:kern w:val="1"/>
                <w:sz w:val="22"/>
                <w:szCs w:val="22"/>
              </w:rPr>
            </w:pPr>
            <w:ins w:id="64" w:author="ΔΗΜΟΣ ΑΓΡΑΦΩΝ" w:date="2018-05-14T10:13:00Z">
              <w:r w:rsidRPr="00032F5F">
                <w:rPr>
                  <w:rFonts w:ascii="Calibri" w:eastAsia="Times New Roman" w:hAnsi="Calibri" w:cs="Calibri"/>
                  <w:snapToGrid/>
                  <w:kern w:val="1"/>
                  <w:sz w:val="22"/>
                  <w:szCs w:val="22"/>
                </w:rPr>
                <w:t>- Διεύθυνση στο Διαδίκτυο (διεύθυνση δικτυακού τόπου) : [</w:t>
              </w:r>
              <w:r w:rsidRPr="00032F5F">
                <w:rPr>
                  <w:rFonts w:ascii="Calibri" w:eastAsia="Times New Roman" w:hAnsi="Calibri" w:cs="Calibri"/>
                  <w:b/>
                  <w:snapToGrid/>
                  <w:kern w:val="1"/>
                  <w:sz w:val="22"/>
                  <w:szCs w:val="22"/>
                  <w:lang w:val="en-US"/>
                </w:rPr>
                <w:t>www</w:t>
              </w:r>
              <w:r w:rsidRPr="00032F5F">
                <w:rPr>
                  <w:rFonts w:ascii="Calibri" w:eastAsia="Times New Roman" w:hAnsi="Calibri" w:cs="Calibri"/>
                  <w:b/>
                  <w:snapToGrid/>
                  <w:kern w:val="1"/>
                  <w:sz w:val="22"/>
                  <w:szCs w:val="22"/>
                </w:rPr>
                <w:t>.</w:t>
              </w:r>
              <w:r w:rsidRPr="00032F5F">
                <w:rPr>
                  <w:rFonts w:ascii="Calibri" w:eastAsia="Times New Roman" w:hAnsi="Calibri" w:cs="Calibri"/>
                  <w:b/>
                  <w:snapToGrid/>
                  <w:kern w:val="1"/>
                  <w:sz w:val="22"/>
                  <w:szCs w:val="22"/>
                  <w:lang w:val="en-US"/>
                </w:rPr>
                <w:t>agrafa</w:t>
              </w:r>
              <w:r w:rsidRPr="00032F5F">
                <w:rPr>
                  <w:rFonts w:ascii="Calibri" w:eastAsia="Times New Roman" w:hAnsi="Calibri" w:cs="Calibri"/>
                  <w:b/>
                  <w:snapToGrid/>
                  <w:kern w:val="1"/>
                  <w:sz w:val="22"/>
                  <w:szCs w:val="22"/>
                </w:rPr>
                <w:t>.</w:t>
              </w:r>
              <w:r w:rsidRPr="00032F5F">
                <w:rPr>
                  <w:rFonts w:ascii="Calibri" w:eastAsia="Times New Roman" w:hAnsi="Calibri" w:cs="Calibri"/>
                  <w:b/>
                  <w:snapToGrid/>
                  <w:kern w:val="1"/>
                  <w:sz w:val="22"/>
                  <w:szCs w:val="22"/>
                  <w:lang w:val="en-US"/>
                </w:rPr>
                <w:t>gr</w:t>
              </w:r>
              <w:r w:rsidRPr="00032F5F">
                <w:rPr>
                  <w:rFonts w:ascii="Calibri" w:eastAsia="Times New Roman" w:hAnsi="Calibri" w:cs="Calibri"/>
                  <w:snapToGrid/>
                  <w:kern w:val="1"/>
                  <w:sz w:val="22"/>
                  <w:szCs w:val="22"/>
                </w:rPr>
                <w:t>]</w:t>
              </w:r>
            </w:ins>
          </w:p>
        </w:tc>
      </w:tr>
      <w:tr w:rsidR="00032F5F" w:rsidRPr="00032F5F" w:rsidTr="002C28A2">
        <w:trPr>
          <w:jc w:val="center"/>
          <w:ins w:id="65" w:author="ΔΗΜΟΣ ΑΓΡΑΦΩΝ" w:date="2018-05-14T10:13:00Z"/>
        </w:trPr>
        <w:tc>
          <w:tcPr>
            <w:tcW w:w="8954" w:type="dxa"/>
            <w:tcBorders>
              <w:left w:val="single" w:sz="1" w:space="0" w:color="000000"/>
              <w:bottom w:val="single" w:sz="1" w:space="0" w:color="000000"/>
              <w:right w:val="single" w:sz="1" w:space="0" w:color="000000"/>
            </w:tcBorders>
            <w:shd w:val="clear" w:color="auto" w:fill="auto"/>
          </w:tcPr>
          <w:p w:rsidR="00032F5F" w:rsidRPr="00032F5F" w:rsidRDefault="00032F5F" w:rsidP="00032F5F">
            <w:pPr>
              <w:suppressAutoHyphens/>
              <w:spacing w:line="276" w:lineRule="auto"/>
              <w:jc w:val="both"/>
              <w:rPr>
                <w:ins w:id="66" w:author="ΔΗΜΟΣ ΑΓΡΑΦΩΝ" w:date="2018-05-14T10:13:00Z"/>
                <w:rFonts w:ascii="Calibri" w:eastAsia="Times New Roman" w:hAnsi="Calibri" w:cs="Calibri"/>
                <w:snapToGrid/>
                <w:kern w:val="1"/>
                <w:sz w:val="22"/>
                <w:szCs w:val="22"/>
              </w:rPr>
            </w:pPr>
            <w:ins w:id="67" w:author="ΔΗΜΟΣ ΑΓΡΑΦΩΝ" w:date="2018-05-14T10:13:00Z">
              <w:r w:rsidRPr="00032F5F">
                <w:rPr>
                  <w:rFonts w:ascii="Calibri" w:eastAsia="Times New Roman" w:hAnsi="Calibri" w:cs="Calibri"/>
                  <w:b/>
                  <w:bCs/>
                  <w:snapToGrid/>
                  <w:kern w:val="1"/>
                  <w:sz w:val="22"/>
                  <w:szCs w:val="22"/>
                </w:rPr>
                <w:t>Β: Πληροφορίες σχετικά με τη διαδικασία σύναψης σύμβασης</w:t>
              </w:r>
            </w:ins>
          </w:p>
          <w:p w:rsidR="00032F5F" w:rsidRPr="00032F5F" w:rsidRDefault="00032F5F" w:rsidP="00032F5F">
            <w:pPr>
              <w:suppressAutoHyphens/>
              <w:spacing w:after="200" w:line="360" w:lineRule="auto"/>
              <w:ind w:firstLine="397"/>
              <w:jc w:val="both"/>
              <w:rPr>
                <w:ins w:id="68" w:author="ΔΗΜΟΣ ΑΓΡΑΦΩΝ" w:date="2018-05-14T10:13:00Z"/>
                <w:rFonts w:ascii="Calibri" w:eastAsia="Times New Roman" w:hAnsi="Calibri" w:cs="Times New Roman"/>
                <w:iCs/>
                <w:snapToGrid/>
                <w:kern w:val="1"/>
                <w:sz w:val="22"/>
                <w:szCs w:val="22"/>
              </w:rPr>
            </w:pPr>
            <w:ins w:id="69" w:author="ΔΗΜΟΣ ΑΓΡΑΦΩΝ" w:date="2018-05-14T10:13:00Z">
              <w:r w:rsidRPr="00032F5F">
                <w:rPr>
                  <w:rFonts w:ascii="Calibri" w:eastAsia="Times New Roman" w:hAnsi="Calibri" w:cs="Calibri"/>
                  <w:snapToGrid/>
                  <w:kern w:val="1"/>
                  <w:sz w:val="22"/>
                  <w:szCs w:val="22"/>
                </w:rPr>
                <w:t xml:space="preserve">- Τίτλος ή σύντομη περιγραφή της δημόσιας σύμβασης (συμπεριλαμβανομένου του σχετικού </w:t>
              </w:r>
              <w:r w:rsidRPr="00032F5F">
                <w:rPr>
                  <w:rFonts w:ascii="Calibri" w:eastAsia="Times New Roman" w:hAnsi="Calibri" w:cs="Calibri"/>
                  <w:snapToGrid/>
                  <w:kern w:val="1"/>
                  <w:sz w:val="22"/>
                  <w:szCs w:val="22"/>
                  <w:lang w:val="en-US"/>
                </w:rPr>
                <w:t>CPV</w:t>
              </w:r>
              <w:r w:rsidRPr="00032F5F">
                <w:rPr>
                  <w:rFonts w:ascii="Calibri" w:eastAsia="Times New Roman" w:hAnsi="Calibri" w:cs="Calibri"/>
                  <w:snapToGrid/>
                  <w:kern w:val="1"/>
                  <w:sz w:val="22"/>
                  <w:szCs w:val="22"/>
                </w:rPr>
                <w:t>): [</w:t>
              </w:r>
              <w:r w:rsidRPr="00032F5F">
                <w:rPr>
                  <w:rFonts w:ascii="Calibri" w:eastAsia="Times New Roman" w:hAnsi="Calibri" w:cs="Times New Roman"/>
                  <w:snapToGrid/>
                  <w:kern w:val="1"/>
                  <w:sz w:val="22"/>
                  <w:szCs w:val="22"/>
                </w:rPr>
                <w:t>Η παρούσα τεχνική περιγραφή αναφέρεται στον καθαρισμό του οδικού δικτύου για τις ανάγκες πολιτικής προστασίας της Δ.Ε. Αγράφων, με τη μίσθωση των απαιτούμενων μηχανημάτων έργου με το χειριστή του</w:t>
              </w:r>
            </w:ins>
            <w:ins w:id="70" w:author="ΔΗΜΟΣ ΑΓΡΑΦΩΝ" w:date="2018-05-14T10:16:00Z">
              <w:r>
                <w:rPr>
                  <w:rFonts w:ascii="Calibri" w:eastAsia="Times New Roman" w:hAnsi="Calibri" w:cs="Times New Roman"/>
                  <w:snapToGrid/>
                  <w:kern w:val="1"/>
                  <w:sz w:val="22"/>
                  <w:szCs w:val="22"/>
                </w:rPr>
                <w:t>ς</w:t>
              </w:r>
            </w:ins>
            <w:ins w:id="71" w:author="ΔΗΜΟΣ ΑΓΡΑΦΩΝ" w:date="2018-05-14T10:13:00Z">
              <w:r w:rsidRPr="00032F5F">
                <w:rPr>
                  <w:rFonts w:ascii="Calibri" w:eastAsia="Times New Roman" w:hAnsi="Calibri" w:cs="Times New Roman"/>
                  <w:snapToGrid/>
                  <w:kern w:val="1"/>
                  <w:sz w:val="22"/>
                  <w:szCs w:val="22"/>
                </w:rPr>
                <w:t>. Το οδικό δίκτυο θα καθαρίζεται είτε για άρση καταπτώσεων λόγω καιρικών συνθηκών είτε για αποχιονισμούς κατά την διάρκεια της χειμερινής περιόδου</w:t>
              </w:r>
              <w:r w:rsidRPr="00032F5F">
                <w:rPr>
                  <w:rFonts w:ascii="Calibri" w:eastAsia="Times New Roman" w:hAnsi="Calibri" w:cs="Times New Roman"/>
                  <w:iCs/>
                  <w:snapToGrid/>
                  <w:kern w:val="1"/>
                  <w:sz w:val="22"/>
                  <w:szCs w:val="22"/>
                </w:rPr>
                <w:t>.</w:t>
              </w:r>
            </w:ins>
            <w:ins w:id="72" w:author="ΔΗΜΟΣ ΑΓΡΑΦΩΝ" w:date="2018-05-14T10:16:00Z">
              <w:r>
                <w:rPr>
                  <w:rFonts w:ascii="Calibri" w:eastAsia="Times New Roman" w:hAnsi="Calibri" w:cs="Times New Roman"/>
                  <w:iCs/>
                  <w:snapToGrid/>
                  <w:kern w:val="1"/>
                  <w:sz w:val="22"/>
                  <w:szCs w:val="22"/>
                </w:rPr>
                <w:t xml:space="preserve"> </w:t>
              </w:r>
            </w:ins>
            <w:ins w:id="73" w:author="ΔΗΜΟΣ ΑΓΡΑΦΩΝ" w:date="2018-05-14T10:13:00Z">
              <w:r w:rsidRPr="00032F5F">
                <w:rPr>
                  <w:rFonts w:ascii="Calibri" w:eastAsia="Times New Roman" w:hAnsi="Calibri" w:cs="Times New Roman"/>
                  <w:iCs/>
                  <w:snapToGrid/>
                  <w:kern w:val="1"/>
                  <w:sz w:val="22"/>
                  <w:szCs w:val="22"/>
                </w:rPr>
                <w:t>Οι εργασίες θα εκτελεστούν με τα μηχανήματα έργου του παρακάτω πίνακα:</w:t>
              </w:r>
            </w:ins>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4"/>
              <w:gridCol w:w="5270"/>
              <w:gridCol w:w="1621"/>
            </w:tblGrid>
            <w:tr w:rsidR="00032F5F" w:rsidRPr="00032F5F" w:rsidTr="002C28A2">
              <w:trPr>
                <w:trHeight w:hRule="exact" w:val="340"/>
                <w:jc w:val="center"/>
                <w:ins w:id="74" w:author="ΔΗΜΟΣ ΑΓΡΑΦΩΝ" w:date="2018-05-14T10:13:00Z"/>
              </w:trPr>
              <w:tc>
                <w:tcPr>
                  <w:tcW w:w="1074" w:type="dxa"/>
                  <w:vAlign w:val="center"/>
                </w:tcPr>
                <w:p w:rsidR="00032F5F" w:rsidRPr="00032F5F" w:rsidRDefault="00032F5F" w:rsidP="00032F5F">
                  <w:pPr>
                    <w:suppressAutoHyphens/>
                    <w:spacing w:after="200" w:line="360" w:lineRule="auto"/>
                    <w:ind w:firstLine="397"/>
                    <w:jc w:val="center"/>
                    <w:rPr>
                      <w:ins w:id="75" w:author="ΔΗΜΟΣ ΑΓΡΑΦΩΝ" w:date="2018-05-14T10:13:00Z"/>
                      <w:rFonts w:ascii="Calibri" w:eastAsia="Times New Roman" w:hAnsi="Calibri" w:cs="Tahoma"/>
                      <w:snapToGrid/>
                      <w:kern w:val="1"/>
                      <w:sz w:val="16"/>
                      <w:szCs w:val="16"/>
                    </w:rPr>
                  </w:pPr>
                  <w:ins w:id="76" w:author="ΔΗΜΟΣ ΑΓΡΑΦΩΝ" w:date="2018-05-14T10:13:00Z">
                    <w:r w:rsidRPr="00032F5F">
                      <w:rPr>
                        <w:rFonts w:ascii="Calibri" w:eastAsia="Times New Roman" w:hAnsi="Calibri" w:cs="Tahoma"/>
                        <w:b/>
                        <w:snapToGrid/>
                        <w:kern w:val="1"/>
                        <w:sz w:val="16"/>
                        <w:szCs w:val="16"/>
                      </w:rPr>
                      <w:t>Α/Α</w:t>
                    </w:r>
                  </w:ins>
                </w:p>
              </w:tc>
              <w:tc>
                <w:tcPr>
                  <w:tcW w:w="5270" w:type="dxa"/>
                  <w:vAlign w:val="center"/>
                </w:tcPr>
                <w:p w:rsidR="00032F5F" w:rsidRPr="00032F5F" w:rsidRDefault="00032F5F" w:rsidP="00032F5F">
                  <w:pPr>
                    <w:suppressAutoHyphens/>
                    <w:spacing w:after="200" w:line="360" w:lineRule="auto"/>
                    <w:ind w:firstLine="397"/>
                    <w:jc w:val="center"/>
                    <w:rPr>
                      <w:ins w:id="77" w:author="ΔΗΜΟΣ ΑΓΡΑΦΩΝ" w:date="2018-05-14T10:13:00Z"/>
                      <w:rFonts w:ascii="Calibri" w:eastAsia="Times New Roman" w:hAnsi="Calibri" w:cs="Tahoma"/>
                      <w:snapToGrid/>
                      <w:kern w:val="1"/>
                      <w:sz w:val="16"/>
                      <w:szCs w:val="16"/>
                    </w:rPr>
                  </w:pPr>
                  <w:ins w:id="78" w:author="ΔΗΜΟΣ ΑΓΡΑΦΩΝ" w:date="2018-05-14T10:13:00Z">
                    <w:r w:rsidRPr="00032F5F">
                      <w:rPr>
                        <w:rFonts w:ascii="Calibri" w:eastAsia="Times New Roman" w:hAnsi="Calibri" w:cs="Tahoma"/>
                        <w:b/>
                        <w:snapToGrid/>
                        <w:kern w:val="1"/>
                        <w:sz w:val="16"/>
                        <w:szCs w:val="16"/>
                      </w:rPr>
                      <w:t>ΠΕΡΙΓΡΑΦΗ</w:t>
                    </w:r>
                  </w:ins>
                </w:p>
              </w:tc>
              <w:tc>
                <w:tcPr>
                  <w:tcW w:w="1621" w:type="dxa"/>
                  <w:vAlign w:val="center"/>
                </w:tcPr>
                <w:p w:rsidR="00032F5F" w:rsidRPr="00032F5F" w:rsidRDefault="00032F5F" w:rsidP="00032F5F">
                  <w:pPr>
                    <w:suppressAutoHyphens/>
                    <w:spacing w:after="200" w:line="360" w:lineRule="auto"/>
                    <w:ind w:firstLine="397"/>
                    <w:jc w:val="center"/>
                    <w:rPr>
                      <w:ins w:id="79" w:author="ΔΗΜΟΣ ΑΓΡΑΦΩΝ" w:date="2018-05-14T10:13:00Z"/>
                      <w:rFonts w:ascii="Calibri" w:eastAsia="Times New Roman" w:hAnsi="Calibri" w:cs="Tahoma"/>
                      <w:snapToGrid/>
                      <w:kern w:val="1"/>
                      <w:sz w:val="16"/>
                      <w:szCs w:val="16"/>
                    </w:rPr>
                  </w:pPr>
                  <w:ins w:id="80" w:author="ΔΗΜΟΣ ΑΓΡΑΦΩΝ" w:date="2018-05-14T10:13:00Z">
                    <w:r w:rsidRPr="00032F5F">
                      <w:rPr>
                        <w:rFonts w:ascii="Calibri" w:eastAsia="Times New Roman" w:hAnsi="Calibri" w:cs="Tahoma"/>
                        <w:b/>
                        <w:snapToGrid/>
                        <w:kern w:val="1"/>
                        <w:sz w:val="16"/>
                        <w:szCs w:val="16"/>
                      </w:rPr>
                      <w:t>Ώρες λειτουργίας</w:t>
                    </w:r>
                  </w:ins>
                </w:p>
              </w:tc>
            </w:tr>
            <w:tr w:rsidR="00032F5F" w:rsidRPr="00032F5F" w:rsidTr="002C28A2">
              <w:trPr>
                <w:trHeight w:hRule="exact" w:val="340"/>
                <w:jc w:val="center"/>
                <w:ins w:id="81" w:author="ΔΗΜΟΣ ΑΓΡΑΦΩΝ" w:date="2018-05-14T10:13:00Z"/>
              </w:trPr>
              <w:tc>
                <w:tcPr>
                  <w:tcW w:w="1074" w:type="dxa"/>
                  <w:vAlign w:val="center"/>
                </w:tcPr>
                <w:p w:rsidR="00032F5F" w:rsidRPr="00032F5F" w:rsidRDefault="00032F5F" w:rsidP="00032F5F">
                  <w:pPr>
                    <w:suppressAutoHyphens/>
                    <w:spacing w:after="200" w:line="360" w:lineRule="auto"/>
                    <w:ind w:firstLine="397"/>
                    <w:jc w:val="center"/>
                    <w:rPr>
                      <w:ins w:id="82" w:author="ΔΗΜΟΣ ΑΓΡΑΦΩΝ" w:date="2018-05-14T10:13:00Z"/>
                      <w:rFonts w:ascii="Calibri" w:eastAsia="Times New Roman" w:hAnsi="Calibri" w:cs="Tahoma"/>
                      <w:snapToGrid/>
                      <w:kern w:val="1"/>
                      <w:sz w:val="16"/>
                      <w:szCs w:val="16"/>
                    </w:rPr>
                  </w:pPr>
                  <w:ins w:id="83" w:author="ΔΗΜΟΣ ΑΓΡΑΦΩΝ" w:date="2018-05-14T10:13:00Z">
                    <w:r w:rsidRPr="00032F5F">
                      <w:rPr>
                        <w:rFonts w:ascii="Calibri" w:eastAsia="Times New Roman" w:hAnsi="Calibri" w:cs="Tahoma"/>
                        <w:snapToGrid/>
                        <w:kern w:val="1"/>
                        <w:sz w:val="16"/>
                        <w:szCs w:val="16"/>
                      </w:rPr>
                      <w:t>1</w:t>
                    </w:r>
                  </w:ins>
                </w:p>
              </w:tc>
              <w:tc>
                <w:tcPr>
                  <w:tcW w:w="5270" w:type="dxa"/>
                  <w:vAlign w:val="center"/>
                </w:tcPr>
                <w:p w:rsidR="00032F5F" w:rsidRPr="00032F5F" w:rsidRDefault="00032F5F" w:rsidP="00032F5F">
                  <w:pPr>
                    <w:suppressAutoHyphens/>
                    <w:spacing w:after="200" w:line="276" w:lineRule="auto"/>
                    <w:ind w:firstLine="397"/>
                    <w:jc w:val="both"/>
                    <w:rPr>
                      <w:ins w:id="84" w:author="ΔΗΜΟΣ ΑΓΡΑΦΩΝ" w:date="2018-05-14T10:13:00Z"/>
                      <w:rFonts w:ascii="Calibri" w:eastAsia="Times New Roman" w:hAnsi="Calibri" w:cs="Arial"/>
                      <w:snapToGrid/>
                      <w:kern w:val="1"/>
                      <w:sz w:val="16"/>
                      <w:szCs w:val="16"/>
                    </w:rPr>
                  </w:pPr>
                  <w:ins w:id="85" w:author="ΔΗΜΟΣ ΑΓΡΑΦΩΝ" w:date="2018-05-14T10:13:00Z">
                    <w:r w:rsidRPr="00032F5F">
                      <w:rPr>
                        <w:rFonts w:ascii="Calibri" w:eastAsia="Times New Roman" w:hAnsi="Calibri" w:cs="Arial"/>
                        <w:snapToGrid/>
                        <w:kern w:val="1"/>
                        <w:sz w:val="16"/>
                        <w:szCs w:val="16"/>
                      </w:rPr>
                      <w:t>ΦΟΡΤΩΤΗΣ 151-180 ΗΡ ΜΕ ΤΟ ΧΕΙΡΙΣΤΗ</w:t>
                    </w:r>
                  </w:ins>
                </w:p>
              </w:tc>
              <w:tc>
                <w:tcPr>
                  <w:tcW w:w="1621" w:type="dxa"/>
                  <w:vAlign w:val="bottom"/>
                </w:tcPr>
                <w:p w:rsidR="00032F5F" w:rsidRPr="00032F5F" w:rsidRDefault="002C28A2" w:rsidP="00032F5F">
                  <w:pPr>
                    <w:suppressAutoHyphens/>
                    <w:spacing w:after="200" w:line="276" w:lineRule="auto"/>
                    <w:ind w:firstLine="397"/>
                    <w:jc w:val="center"/>
                    <w:rPr>
                      <w:ins w:id="86" w:author="ΔΗΜΟΣ ΑΓΡΑΦΩΝ" w:date="2018-05-14T10:13:00Z"/>
                      <w:rFonts w:ascii="Calibri" w:eastAsia="Times New Roman" w:hAnsi="Calibri" w:cs="Calibri"/>
                      <w:snapToGrid/>
                      <w:color w:val="000000"/>
                      <w:kern w:val="1"/>
                      <w:sz w:val="16"/>
                      <w:szCs w:val="16"/>
                    </w:rPr>
                  </w:pPr>
                  <w:ins w:id="87" w:author="ΔΗΜΟΣ ΑΓΡΑΦΩΝ" w:date="2018-05-14T10:20:00Z">
                    <w:r>
                      <w:rPr>
                        <w:rFonts w:ascii="Calibri" w:eastAsia="Times New Roman" w:hAnsi="Calibri" w:cs="Calibri"/>
                        <w:snapToGrid/>
                        <w:color w:val="000000"/>
                        <w:kern w:val="1"/>
                        <w:sz w:val="16"/>
                        <w:szCs w:val="16"/>
                      </w:rPr>
                      <w:t>180</w:t>
                    </w:r>
                  </w:ins>
                </w:p>
              </w:tc>
            </w:tr>
            <w:tr w:rsidR="00032F5F" w:rsidRPr="00032F5F" w:rsidTr="002C28A2">
              <w:trPr>
                <w:trHeight w:hRule="exact" w:val="340"/>
                <w:jc w:val="center"/>
                <w:ins w:id="88" w:author="ΔΗΜΟΣ ΑΓΡΑΦΩΝ" w:date="2018-05-14T10:13:00Z"/>
              </w:trPr>
              <w:tc>
                <w:tcPr>
                  <w:tcW w:w="1074" w:type="dxa"/>
                  <w:vAlign w:val="center"/>
                </w:tcPr>
                <w:p w:rsidR="00032F5F" w:rsidRPr="00032F5F" w:rsidRDefault="00032F5F" w:rsidP="00032F5F">
                  <w:pPr>
                    <w:suppressAutoHyphens/>
                    <w:spacing w:after="200" w:line="360" w:lineRule="auto"/>
                    <w:ind w:firstLine="397"/>
                    <w:jc w:val="center"/>
                    <w:rPr>
                      <w:ins w:id="89" w:author="ΔΗΜΟΣ ΑΓΡΑΦΩΝ" w:date="2018-05-14T10:13:00Z"/>
                      <w:rFonts w:ascii="Calibri" w:eastAsia="Times New Roman" w:hAnsi="Calibri" w:cs="Tahoma"/>
                      <w:snapToGrid/>
                      <w:kern w:val="1"/>
                      <w:sz w:val="16"/>
                      <w:szCs w:val="16"/>
                    </w:rPr>
                  </w:pPr>
                  <w:ins w:id="90" w:author="ΔΗΜΟΣ ΑΓΡΑΦΩΝ" w:date="2018-05-14T10:13:00Z">
                    <w:r w:rsidRPr="00032F5F">
                      <w:rPr>
                        <w:rFonts w:ascii="Calibri" w:eastAsia="Times New Roman" w:hAnsi="Calibri" w:cs="Tahoma"/>
                        <w:snapToGrid/>
                        <w:kern w:val="1"/>
                        <w:sz w:val="16"/>
                        <w:szCs w:val="16"/>
                      </w:rPr>
                      <w:t>2</w:t>
                    </w:r>
                  </w:ins>
                </w:p>
              </w:tc>
              <w:tc>
                <w:tcPr>
                  <w:tcW w:w="5270" w:type="dxa"/>
                  <w:vAlign w:val="center"/>
                </w:tcPr>
                <w:p w:rsidR="00032F5F" w:rsidRPr="00032F5F" w:rsidRDefault="00032F5F" w:rsidP="00032F5F">
                  <w:pPr>
                    <w:suppressAutoHyphens/>
                    <w:spacing w:after="200" w:line="276" w:lineRule="auto"/>
                    <w:ind w:firstLine="397"/>
                    <w:jc w:val="both"/>
                    <w:rPr>
                      <w:ins w:id="91" w:author="ΔΗΜΟΣ ΑΓΡΑΦΩΝ" w:date="2018-05-14T10:13:00Z"/>
                      <w:rFonts w:ascii="Calibri" w:eastAsia="Times New Roman" w:hAnsi="Calibri" w:cs="Arial"/>
                      <w:snapToGrid/>
                      <w:kern w:val="1"/>
                      <w:sz w:val="16"/>
                      <w:szCs w:val="16"/>
                    </w:rPr>
                  </w:pPr>
                  <w:ins w:id="92" w:author="ΔΗΜΟΣ ΑΓΡΑΦΩΝ" w:date="2018-05-14T10:13:00Z">
                    <w:r w:rsidRPr="00032F5F">
                      <w:rPr>
                        <w:rFonts w:ascii="Calibri" w:eastAsia="Times New Roman" w:hAnsi="Calibri" w:cs="Arial"/>
                        <w:snapToGrid/>
                        <w:kern w:val="1"/>
                        <w:sz w:val="16"/>
                        <w:szCs w:val="16"/>
                      </w:rPr>
                      <w:t>ΦΟΡΤΩΤΗΣ 121-150 ΗΡ ΜΕ ΤΟ ΧΕΙΡΙΣΤΗ</w:t>
                    </w:r>
                  </w:ins>
                </w:p>
              </w:tc>
              <w:tc>
                <w:tcPr>
                  <w:tcW w:w="1621" w:type="dxa"/>
                  <w:vAlign w:val="bottom"/>
                </w:tcPr>
                <w:p w:rsidR="00032F5F" w:rsidRPr="00032F5F" w:rsidRDefault="00032F5F" w:rsidP="00032F5F">
                  <w:pPr>
                    <w:suppressAutoHyphens/>
                    <w:spacing w:after="200" w:line="276" w:lineRule="auto"/>
                    <w:ind w:firstLine="397"/>
                    <w:jc w:val="center"/>
                    <w:rPr>
                      <w:ins w:id="93" w:author="ΔΗΜΟΣ ΑΓΡΑΦΩΝ" w:date="2018-05-14T10:13:00Z"/>
                      <w:rFonts w:ascii="Calibri" w:eastAsia="Times New Roman" w:hAnsi="Calibri" w:cs="Calibri"/>
                      <w:snapToGrid/>
                      <w:color w:val="000000"/>
                      <w:kern w:val="1"/>
                      <w:sz w:val="16"/>
                      <w:szCs w:val="16"/>
                    </w:rPr>
                  </w:pPr>
                  <w:ins w:id="94" w:author="ΔΗΜΟΣ ΑΓΡΑΦΩΝ" w:date="2018-05-14T10:13:00Z">
                    <w:r w:rsidRPr="00032F5F">
                      <w:rPr>
                        <w:rFonts w:ascii="Calibri" w:eastAsia="Times New Roman" w:hAnsi="Calibri" w:cs="Calibri"/>
                        <w:snapToGrid/>
                        <w:color w:val="000000"/>
                        <w:kern w:val="1"/>
                        <w:sz w:val="16"/>
                        <w:szCs w:val="16"/>
                      </w:rPr>
                      <w:t>1</w:t>
                    </w:r>
                  </w:ins>
                  <w:ins w:id="95" w:author="ΔΗΜΟΣ ΑΓΡΑΦΩΝ" w:date="2018-05-14T10:20:00Z">
                    <w:r w:rsidR="002C28A2">
                      <w:rPr>
                        <w:rFonts w:ascii="Calibri" w:eastAsia="Times New Roman" w:hAnsi="Calibri" w:cs="Calibri"/>
                        <w:snapToGrid/>
                        <w:color w:val="000000"/>
                        <w:kern w:val="1"/>
                        <w:sz w:val="16"/>
                        <w:szCs w:val="16"/>
                      </w:rPr>
                      <w:t>8</w:t>
                    </w:r>
                  </w:ins>
                  <w:ins w:id="96" w:author="ΔΗΜΟΣ ΑΓΡΑΦΩΝ" w:date="2018-05-14T10:13:00Z">
                    <w:r w:rsidRPr="00032F5F">
                      <w:rPr>
                        <w:rFonts w:ascii="Calibri" w:eastAsia="Times New Roman" w:hAnsi="Calibri" w:cs="Calibri"/>
                        <w:snapToGrid/>
                        <w:color w:val="000000"/>
                        <w:kern w:val="1"/>
                        <w:sz w:val="16"/>
                        <w:szCs w:val="16"/>
                      </w:rPr>
                      <w:t>0</w:t>
                    </w:r>
                  </w:ins>
                </w:p>
              </w:tc>
            </w:tr>
            <w:tr w:rsidR="00032F5F" w:rsidRPr="00032F5F" w:rsidTr="002C28A2">
              <w:trPr>
                <w:trHeight w:hRule="exact" w:val="340"/>
                <w:jc w:val="center"/>
                <w:ins w:id="97" w:author="ΔΗΜΟΣ ΑΓΡΑΦΩΝ" w:date="2018-05-14T10:13:00Z"/>
              </w:trPr>
              <w:tc>
                <w:tcPr>
                  <w:tcW w:w="1074" w:type="dxa"/>
                  <w:vAlign w:val="center"/>
                </w:tcPr>
                <w:p w:rsidR="00032F5F" w:rsidRPr="00032F5F" w:rsidRDefault="00032F5F" w:rsidP="00032F5F">
                  <w:pPr>
                    <w:suppressAutoHyphens/>
                    <w:spacing w:after="200" w:line="360" w:lineRule="auto"/>
                    <w:ind w:firstLine="397"/>
                    <w:jc w:val="center"/>
                    <w:rPr>
                      <w:ins w:id="98" w:author="ΔΗΜΟΣ ΑΓΡΑΦΩΝ" w:date="2018-05-14T10:13:00Z"/>
                      <w:rFonts w:ascii="Calibri" w:eastAsia="Times New Roman" w:hAnsi="Calibri" w:cs="Tahoma"/>
                      <w:snapToGrid/>
                      <w:kern w:val="1"/>
                      <w:sz w:val="16"/>
                      <w:szCs w:val="16"/>
                    </w:rPr>
                  </w:pPr>
                  <w:ins w:id="99" w:author="ΔΗΜΟΣ ΑΓΡΑΦΩΝ" w:date="2018-05-14T10:13:00Z">
                    <w:r w:rsidRPr="00032F5F">
                      <w:rPr>
                        <w:rFonts w:ascii="Calibri" w:eastAsia="Times New Roman" w:hAnsi="Calibri" w:cs="Tahoma"/>
                        <w:snapToGrid/>
                        <w:kern w:val="1"/>
                        <w:sz w:val="16"/>
                        <w:szCs w:val="16"/>
                      </w:rPr>
                      <w:t>3</w:t>
                    </w:r>
                  </w:ins>
                </w:p>
              </w:tc>
              <w:tc>
                <w:tcPr>
                  <w:tcW w:w="5270" w:type="dxa"/>
                  <w:vAlign w:val="center"/>
                </w:tcPr>
                <w:p w:rsidR="00032F5F" w:rsidRPr="00032F5F" w:rsidRDefault="00032F5F" w:rsidP="00032F5F">
                  <w:pPr>
                    <w:suppressAutoHyphens/>
                    <w:spacing w:after="200" w:line="276" w:lineRule="auto"/>
                    <w:ind w:firstLine="397"/>
                    <w:jc w:val="both"/>
                    <w:rPr>
                      <w:ins w:id="100" w:author="ΔΗΜΟΣ ΑΓΡΑΦΩΝ" w:date="2018-05-14T10:13:00Z"/>
                      <w:rFonts w:ascii="Calibri" w:eastAsia="Times New Roman" w:hAnsi="Calibri" w:cs="Arial"/>
                      <w:snapToGrid/>
                      <w:kern w:val="1"/>
                      <w:sz w:val="16"/>
                      <w:szCs w:val="16"/>
                    </w:rPr>
                  </w:pPr>
                  <w:ins w:id="101" w:author="ΔΗΜΟΣ ΑΓΡΑΦΩΝ" w:date="2018-05-14T10:13:00Z">
                    <w:r w:rsidRPr="00032F5F">
                      <w:rPr>
                        <w:rFonts w:ascii="Calibri" w:eastAsia="Times New Roman" w:hAnsi="Calibri" w:cs="Arial"/>
                        <w:snapToGrid/>
                        <w:kern w:val="1"/>
                        <w:sz w:val="16"/>
                        <w:szCs w:val="16"/>
                      </w:rPr>
                      <w:t>ΦΟΡΤΩΤΗΣ 101-120 ΗΡ ΜΕ ΤΟ ΧΕΙΡΙΣΤΗ</w:t>
                    </w:r>
                  </w:ins>
                </w:p>
              </w:tc>
              <w:tc>
                <w:tcPr>
                  <w:tcW w:w="1621" w:type="dxa"/>
                  <w:vAlign w:val="bottom"/>
                </w:tcPr>
                <w:p w:rsidR="00032F5F" w:rsidRPr="00032F5F" w:rsidRDefault="00032F5F" w:rsidP="00032F5F">
                  <w:pPr>
                    <w:suppressAutoHyphens/>
                    <w:spacing w:after="200" w:line="276" w:lineRule="auto"/>
                    <w:ind w:firstLine="397"/>
                    <w:jc w:val="center"/>
                    <w:rPr>
                      <w:ins w:id="102" w:author="ΔΗΜΟΣ ΑΓΡΑΦΩΝ" w:date="2018-05-14T10:13:00Z"/>
                      <w:rFonts w:ascii="Calibri" w:eastAsia="Times New Roman" w:hAnsi="Calibri" w:cs="Calibri"/>
                      <w:snapToGrid/>
                      <w:color w:val="000000"/>
                      <w:kern w:val="1"/>
                      <w:sz w:val="16"/>
                      <w:szCs w:val="16"/>
                    </w:rPr>
                  </w:pPr>
                  <w:ins w:id="103" w:author="ΔΗΜΟΣ ΑΓΡΑΦΩΝ" w:date="2018-05-14T10:13:00Z">
                    <w:r w:rsidRPr="00032F5F">
                      <w:rPr>
                        <w:rFonts w:ascii="Calibri" w:eastAsia="Times New Roman" w:hAnsi="Calibri" w:cs="Calibri"/>
                        <w:snapToGrid/>
                        <w:color w:val="000000"/>
                        <w:kern w:val="1"/>
                        <w:sz w:val="16"/>
                        <w:szCs w:val="16"/>
                      </w:rPr>
                      <w:t>1</w:t>
                    </w:r>
                  </w:ins>
                  <w:ins w:id="104" w:author="ΔΗΜΟΣ ΑΓΡΑΦΩΝ" w:date="2018-05-14T10:20:00Z">
                    <w:r w:rsidR="002C28A2">
                      <w:rPr>
                        <w:rFonts w:ascii="Calibri" w:eastAsia="Times New Roman" w:hAnsi="Calibri" w:cs="Calibri"/>
                        <w:snapToGrid/>
                        <w:color w:val="000000"/>
                        <w:kern w:val="1"/>
                        <w:sz w:val="16"/>
                        <w:szCs w:val="16"/>
                      </w:rPr>
                      <w:t>8</w:t>
                    </w:r>
                  </w:ins>
                  <w:ins w:id="105" w:author="ΔΗΜΟΣ ΑΓΡΑΦΩΝ" w:date="2018-05-14T10:13:00Z">
                    <w:r w:rsidRPr="00032F5F">
                      <w:rPr>
                        <w:rFonts w:ascii="Calibri" w:eastAsia="Times New Roman" w:hAnsi="Calibri" w:cs="Calibri"/>
                        <w:snapToGrid/>
                        <w:color w:val="000000"/>
                        <w:kern w:val="1"/>
                        <w:sz w:val="16"/>
                        <w:szCs w:val="16"/>
                      </w:rPr>
                      <w:t>0</w:t>
                    </w:r>
                  </w:ins>
                </w:p>
              </w:tc>
            </w:tr>
            <w:tr w:rsidR="00032F5F" w:rsidRPr="00032F5F" w:rsidTr="002C28A2">
              <w:trPr>
                <w:trHeight w:hRule="exact" w:val="340"/>
                <w:jc w:val="center"/>
                <w:ins w:id="106" w:author="ΔΗΜΟΣ ΑΓΡΑΦΩΝ" w:date="2018-05-14T10:13:00Z"/>
              </w:trPr>
              <w:tc>
                <w:tcPr>
                  <w:tcW w:w="1074" w:type="dxa"/>
                  <w:vAlign w:val="center"/>
                </w:tcPr>
                <w:p w:rsidR="00032F5F" w:rsidRPr="00032F5F" w:rsidRDefault="00032F5F" w:rsidP="00032F5F">
                  <w:pPr>
                    <w:suppressAutoHyphens/>
                    <w:spacing w:after="200" w:line="360" w:lineRule="auto"/>
                    <w:ind w:firstLine="397"/>
                    <w:jc w:val="center"/>
                    <w:rPr>
                      <w:ins w:id="107" w:author="ΔΗΜΟΣ ΑΓΡΑΦΩΝ" w:date="2018-05-14T10:13:00Z"/>
                      <w:rFonts w:ascii="Calibri" w:eastAsia="Times New Roman" w:hAnsi="Calibri" w:cs="Tahoma"/>
                      <w:snapToGrid/>
                      <w:kern w:val="1"/>
                      <w:sz w:val="16"/>
                      <w:szCs w:val="16"/>
                    </w:rPr>
                  </w:pPr>
                  <w:ins w:id="108" w:author="ΔΗΜΟΣ ΑΓΡΑΦΩΝ" w:date="2018-05-14T10:13:00Z">
                    <w:r w:rsidRPr="00032F5F">
                      <w:rPr>
                        <w:rFonts w:ascii="Calibri" w:eastAsia="Times New Roman" w:hAnsi="Calibri" w:cs="Tahoma"/>
                        <w:snapToGrid/>
                        <w:kern w:val="1"/>
                        <w:sz w:val="16"/>
                        <w:szCs w:val="16"/>
                      </w:rPr>
                      <w:t>4</w:t>
                    </w:r>
                  </w:ins>
                </w:p>
              </w:tc>
              <w:tc>
                <w:tcPr>
                  <w:tcW w:w="5270" w:type="dxa"/>
                  <w:vAlign w:val="center"/>
                </w:tcPr>
                <w:p w:rsidR="00032F5F" w:rsidRPr="00032F5F" w:rsidRDefault="00032F5F" w:rsidP="00032F5F">
                  <w:pPr>
                    <w:suppressAutoHyphens/>
                    <w:spacing w:after="200" w:line="276" w:lineRule="auto"/>
                    <w:ind w:firstLine="397"/>
                    <w:jc w:val="both"/>
                    <w:rPr>
                      <w:ins w:id="109" w:author="ΔΗΜΟΣ ΑΓΡΑΦΩΝ" w:date="2018-05-14T10:13:00Z"/>
                      <w:rFonts w:ascii="Calibri" w:eastAsia="Times New Roman" w:hAnsi="Calibri" w:cs="Arial"/>
                      <w:snapToGrid/>
                      <w:kern w:val="1"/>
                      <w:sz w:val="16"/>
                      <w:szCs w:val="16"/>
                    </w:rPr>
                  </w:pPr>
                  <w:ins w:id="110" w:author="ΔΗΜΟΣ ΑΓΡΑΦΩΝ" w:date="2018-05-14T10:13:00Z">
                    <w:r w:rsidRPr="00032F5F">
                      <w:rPr>
                        <w:rFonts w:ascii="Calibri" w:eastAsia="Times New Roman" w:hAnsi="Calibri" w:cs="Arial"/>
                        <w:snapToGrid/>
                        <w:kern w:val="1"/>
                        <w:sz w:val="16"/>
                        <w:szCs w:val="16"/>
                      </w:rPr>
                      <w:t>ΕΚΣΚΑΦΕΑΣ ΕΡΠΥΣΤΡΙΟΦΟΡΟΣ 141-160 ΗΡ ΜΕ ΤΟ ΧΕΙΡΙΣΤΗ</w:t>
                    </w:r>
                  </w:ins>
                </w:p>
              </w:tc>
              <w:tc>
                <w:tcPr>
                  <w:tcW w:w="1621" w:type="dxa"/>
                  <w:vAlign w:val="bottom"/>
                </w:tcPr>
                <w:p w:rsidR="00032F5F" w:rsidRPr="00032F5F" w:rsidRDefault="002C28A2" w:rsidP="00032F5F">
                  <w:pPr>
                    <w:suppressAutoHyphens/>
                    <w:spacing w:after="200" w:line="276" w:lineRule="auto"/>
                    <w:ind w:firstLine="397"/>
                    <w:jc w:val="center"/>
                    <w:rPr>
                      <w:ins w:id="111" w:author="ΔΗΜΟΣ ΑΓΡΑΦΩΝ" w:date="2018-05-14T10:13:00Z"/>
                      <w:rFonts w:ascii="Calibri" w:eastAsia="Times New Roman" w:hAnsi="Calibri" w:cs="Calibri"/>
                      <w:snapToGrid/>
                      <w:color w:val="000000"/>
                      <w:kern w:val="1"/>
                      <w:sz w:val="16"/>
                      <w:szCs w:val="16"/>
                    </w:rPr>
                  </w:pPr>
                  <w:ins w:id="112" w:author="ΔΗΜΟΣ ΑΓΡΑΦΩΝ" w:date="2018-05-14T10:20:00Z">
                    <w:r>
                      <w:rPr>
                        <w:rFonts w:ascii="Calibri" w:eastAsia="Times New Roman" w:hAnsi="Calibri" w:cs="Calibri"/>
                        <w:snapToGrid/>
                        <w:color w:val="000000"/>
                        <w:kern w:val="1"/>
                        <w:sz w:val="16"/>
                        <w:szCs w:val="16"/>
                      </w:rPr>
                      <w:t>3</w:t>
                    </w:r>
                  </w:ins>
                  <w:ins w:id="113" w:author="ΔΗΜΟΣ ΑΓΡΑΦΩΝ" w:date="2018-05-14T10:13:00Z">
                    <w:r w:rsidR="00032F5F" w:rsidRPr="00032F5F">
                      <w:rPr>
                        <w:rFonts w:ascii="Calibri" w:eastAsia="Times New Roman" w:hAnsi="Calibri" w:cs="Calibri"/>
                        <w:snapToGrid/>
                        <w:color w:val="000000"/>
                        <w:kern w:val="1"/>
                        <w:sz w:val="16"/>
                        <w:szCs w:val="16"/>
                      </w:rPr>
                      <w:t>2</w:t>
                    </w:r>
                  </w:ins>
                  <w:ins w:id="114" w:author="ΔΗΜΟΣ ΑΓΡΑΦΩΝ" w:date="2018-05-14T10:20:00Z">
                    <w:r>
                      <w:rPr>
                        <w:rFonts w:ascii="Calibri" w:eastAsia="Times New Roman" w:hAnsi="Calibri" w:cs="Calibri"/>
                        <w:snapToGrid/>
                        <w:color w:val="000000"/>
                        <w:kern w:val="1"/>
                        <w:sz w:val="16"/>
                        <w:szCs w:val="16"/>
                      </w:rPr>
                      <w:t>0</w:t>
                    </w:r>
                  </w:ins>
                </w:p>
              </w:tc>
            </w:tr>
            <w:tr w:rsidR="00032F5F" w:rsidRPr="00032F5F" w:rsidTr="002C28A2">
              <w:trPr>
                <w:trHeight w:hRule="exact" w:val="340"/>
                <w:jc w:val="center"/>
                <w:ins w:id="115" w:author="ΔΗΜΟΣ ΑΓΡΑΦΩΝ" w:date="2018-05-14T10:13:00Z"/>
              </w:trPr>
              <w:tc>
                <w:tcPr>
                  <w:tcW w:w="1074" w:type="dxa"/>
                  <w:vAlign w:val="center"/>
                </w:tcPr>
                <w:p w:rsidR="00032F5F" w:rsidRPr="00032F5F" w:rsidRDefault="00032F5F" w:rsidP="00032F5F">
                  <w:pPr>
                    <w:suppressAutoHyphens/>
                    <w:spacing w:after="200" w:line="360" w:lineRule="auto"/>
                    <w:ind w:firstLine="397"/>
                    <w:jc w:val="center"/>
                    <w:rPr>
                      <w:ins w:id="116" w:author="ΔΗΜΟΣ ΑΓΡΑΦΩΝ" w:date="2018-05-14T10:13:00Z"/>
                      <w:rFonts w:ascii="Calibri" w:eastAsia="Times New Roman" w:hAnsi="Calibri" w:cs="Tahoma"/>
                      <w:snapToGrid/>
                      <w:kern w:val="1"/>
                      <w:sz w:val="16"/>
                      <w:szCs w:val="16"/>
                    </w:rPr>
                  </w:pPr>
                  <w:ins w:id="117" w:author="ΔΗΜΟΣ ΑΓΡΑΦΩΝ" w:date="2018-05-14T10:13:00Z">
                    <w:r w:rsidRPr="00032F5F">
                      <w:rPr>
                        <w:rFonts w:ascii="Calibri" w:eastAsia="Times New Roman" w:hAnsi="Calibri" w:cs="Tahoma"/>
                        <w:snapToGrid/>
                        <w:kern w:val="1"/>
                        <w:sz w:val="16"/>
                        <w:szCs w:val="16"/>
                      </w:rPr>
                      <w:t>5</w:t>
                    </w:r>
                  </w:ins>
                </w:p>
              </w:tc>
              <w:tc>
                <w:tcPr>
                  <w:tcW w:w="5270" w:type="dxa"/>
                </w:tcPr>
                <w:p w:rsidR="00032F5F" w:rsidRPr="00032F5F" w:rsidRDefault="002C28A2" w:rsidP="00032F5F">
                  <w:pPr>
                    <w:suppressAutoHyphens/>
                    <w:spacing w:after="200" w:line="276" w:lineRule="auto"/>
                    <w:ind w:firstLine="397"/>
                    <w:jc w:val="both"/>
                    <w:rPr>
                      <w:ins w:id="118" w:author="ΔΗΜΟΣ ΑΓΡΑΦΩΝ" w:date="2018-05-14T10:13:00Z"/>
                      <w:rFonts w:ascii="Calibri" w:eastAsia="Times New Roman" w:hAnsi="Calibri" w:cs="Arial"/>
                      <w:snapToGrid/>
                      <w:kern w:val="1"/>
                      <w:sz w:val="16"/>
                      <w:szCs w:val="16"/>
                    </w:rPr>
                  </w:pPr>
                  <w:ins w:id="119" w:author="ΔΗΜΟΣ ΑΓΡΑΦΩΝ" w:date="2018-05-14T10:20:00Z">
                    <w:r>
                      <w:rPr>
                        <w:rFonts w:ascii="Calibri" w:eastAsia="Times New Roman" w:hAnsi="Calibri" w:cs="Arial"/>
                        <w:snapToGrid/>
                        <w:kern w:val="1"/>
                        <w:sz w:val="16"/>
                        <w:szCs w:val="16"/>
                      </w:rPr>
                      <w:t xml:space="preserve">ΕΚΣΚΑΦΕΑΣ </w:t>
                    </w:r>
                  </w:ins>
                  <w:ins w:id="120" w:author="ΔΗΜΟΣ ΑΓΡΑΦΩΝ" w:date="2018-05-14T10:13:00Z">
                    <w:r w:rsidR="00032F5F" w:rsidRPr="00032F5F">
                      <w:rPr>
                        <w:rFonts w:ascii="Calibri" w:eastAsia="Times New Roman" w:hAnsi="Calibri" w:cs="Arial"/>
                        <w:snapToGrid/>
                        <w:kern w:val="1"/>
                        <w:sz w:val="16"/>
                        <w:szCs w:val="16"/>
                      </w:rPr>
                      <w:t>ΦΟΡΤΩΤΗΣ 61-80 ΗΡ ΜΕ ΤΟ ΧΕΙΡΙΣΤΗ</w:t>
                    </w:r>
                  </w:ins>
                </w:p>
              </w:tc>
              <w:tc>
                <w:tcPr>
                  <w:tcW w:w="1621" w:type="dxa"/>
                  <w:vAlign w:val="bottom"/>
                </w:tcPr>
                <w:p w:rsidR="00032F5F" w:rsidRPr="00032F5F" w:rsidRDefault="002C28A2" w:rsidP="00032F5F">
                  <w:pPr>
                    <w:suppressAutoHyphens/>
                    <w:spacing w:after="200" w:line="276" w:lineRule="auto"/>
                    <w:ind w:firstLine="397"/>
                    <w:jc w:val="center"/>
                    <w:rPr>
                      <w:ins w:id="121" w:author="ΔΗΜΟΣ ΑΓΡΑΦΩΝ" w:date="2018-05-14T10:13:00Z"/>
                      <w:rFonts w:ascii="Calibri" w:eastAsia="Times New Roman" w:hAnsi="Calibri" w:cs="Calibri"/>
                      <w:snapToGrid/>
                      <w:color w:val="000000"/>
                      <w:kern w:val="1"/>
                      <w:sz w:val="16"/>
                      <w:szCs w:val="16"/>
                    </w:rPr>
                  </w:pPr>
                  <w:ins w:id="122" w:author="ΔΗΜΟΣ ΑΓΡΑΦΩΝ" w:date="2018-05-14T10:20:00Z">
                    <w:r>
                      <w:rPr>
                        <w:rFonts w:ascii="Calibri" w:eastAsia="Times New Roman" w:hAnsi="Calibri" w:cs="Calibri"/>
                        <w:snapToGrid/>
                        <w:color w:val="000000"/>
                        <w:kern w:val="1"/>
                        <w:sz w:val="16"/>
                        <w:szCs w:val="16"/>
                      </w:rPr>
                      <w:t>179</w:t>
                    </w:r>
                  </w:ins>
                </w:p>
              </w:tc>
            </w:tr>
            <w:tr w:rsidR="00032F5F" w:rsidRPr="00032F5F" w:rsidTr="002C28A2">
              <w:trPr>
                <w:trHeight w:hRule="exact" w:val="340"/>
                <w:jc w:val="center"/>
                <w:ins w:id="123" w:author="ΔΗΜΟΣ ΑΓΡΑΦΩΝ" w:date="2018-05-14T10:13:00Z"/>
              </w:trPr>
              <w:tc>
                <w:tcPr>
                  <w:tcW w:w="1074" w:type="dxa"/>
                  <w:vAlign w:val="center"/>
                </w:tcPr>
                <w:p w:rsidR="00032F5F" w:rsidRPr="00032F5F" w:rsidRDefault="00032F5F" w:rsidP="00032F5F">
                  <w:pPr>
                    <w:suppressAutoHyphens/>
                    <w:spacing w:after="200" w:line="360" w:lineRule="auto"/>
                    <w:ind w:firstLine="397"/>
                    <w:jc w:val="center"/>
                    <w:rPr>
                      <w:ins w:id="124" w:author="ΔΗΜΟΣ ΑΓΡΑΦΩΝ" w:date="2018-05-14T10:13:00Z"/>
                      <w:rFonts w:ascii="Calibri" w:eastAsia="Times New Roman" w:hAnsi="Calibri" w:cs="Tahoma"/>
                      <w:snapToGrid/>
                      <w:kern w:val="1"/>
                      <w:sz w:val="16"/>
                      <w:szCs w:val="16"/>
                    </w:rPr>
                  </w:pPr>
                  <w:ins w:id="125" w:author="ΔΗΜΟΣ ΑΓΡΑΦΩΝ" w:date="2018-05-14T10:13:00Z">
                    <w:r w:rsidRPr="00032F5F">
                      <w:rPr>
                        <w:rFonts w:ascii="Calibri" w:eastAsia="Times New Roman" w:hAnsi="Calibri" w:cs="Tahoma"/>
                        <w:snapToGrid/>
                        <w:kern w:val="1"/>
                        <w:sz w:val="16"/>
                        <w:szCs w:val="16"/>
                      </w:rPr>
                      <w:t>6</w:t>
                    </w:r>
                  </w:ins>
                </w:p>
              </w:tc>
              <w:tc>
                <w:tcPr>
                  <w:tcW w:w="5270" w:type="dxa"/>
                </w:tcPr>
                <w:p w:rsidR="00032F5F" w:rsidRPr="00032F5F" w:rsidRDefault="00032F5F" w:rsidP="00032F5F">
                  <w:pPr>
                    <w:suppressAutoHyphens/>
                    <w:spacing w:after="200" w:line="276" w:lineRule="auto"/>
                    <w:ind w:firstLine="397"/>
                    <w:jc w:val="both"/>
                    <w:rPr>
                      <w:ins w:id="126" w:author="ΔΗΜΟΣ ΑΓΡΑΦΩΝ" w:date="2018-05-14T10:13:00Z"/>
                      <w:rFonts w:ascii="Calibri" w:eastAsia="Times New Roman" w:hAnsi="Calibri" w:cs="Arial"/>
                      <w:snapToGrid/>
                      <w:kern w:val="1"/>
                      <w:sz w:val="16"/>
                      <w:szCs w:val="16"/>
                    </w:rPr>
                  </w:pPr>
                  <w:ins w:id="127" w:author="ΔΗΜΟΣ ΑΓΡΑΦΩΝ" w:date="2018-05-14T10:13:00Z">
                    <w:r w:rsidRPr="00032F5F">
                      <w:rPr>
                        <w:rFonts w:ascii="Calibri" w:eastAsia="Times New Roman" w:hAnsi="Calibri" w:cs="Arial"/>
                        <w:snapToGrid/>
                        <w:kern w:val="1"/>
                        <w:sz w:val="16"/>
                        <w:szCs w:val="16"/>
                      </w:rPr>
                      <w:t>ΦΟΡΤΩΤΗΣ ΕΡΠΥΣΤΡΙΟΦΟΡΟΣ 121-150 ΗΡ ΜΕ ΤΟ ΧΕΙΡΙΣΤΗ</w:t>
                    </w:r>
                  </w:ins>
                </w:p>
              </w:tc>
              <w:tc>
                <w:tcPr>
                  <w:tcW w:w="1621" w:type="dxa"/>
                  <w:vAlign w:val="bottom"/>
                </w:tcPr>
                <w:p w:rsidR="00032F5F" w:rsidRPr="00032F5F" w:rsidRDefault="00032F5F" w:rsidP="00032F5F">
                  <w:pPr>
                    <w:suppressAutoHyphens/>
                    <w:spacing w:after="200" w:line="276" w:lineRule="auto"/>
                    <w:ind w:firstLine="397"/>
                    <w:jc w:val="center"/>
                    <w:rPr>
                      <w:ins w:id="128" w:author="ΔΗΜΟΣ ΑΓΡΑΦΩΝ" w:date="2018-05-14T10:13:00Z"/>
                      <w:rFonts w:ascii="Calibri" w:eastAsia="Times New Roman" w:hAnsi="Calibri" w:cs="Calibri"/>
                      <w:snapToGrid/>
                      <w:color w:val="000000"/>
                      <w:kern w:val="1"/>
                      <w:sz w:val="16"/>
                      <w:szCs w:val="16"/>
                    </w:rPr>
                  </w:pPr>
                  <w:ins w:id="129" w:author="ΔΗΜΟΣ ΑΓΡΑΦΩΝ" w:date="2018-05-14T10:13:00Z">
                    <w:r w:rsidRPr="00032F5F">
                      <w:rPr>
                        <w:rFonts w:ascii="Calibri" w:eastAsia="Times New Roman" w:hAnsi="Calibri" w:cs="Calibri"/>
                        <w:snapToGrid/>
                        <w:color w:val="000000"/>
                        <w:kern w:val="1"/>
                        <w:sz w:val="16"/>
                        <w:szCs w:val="16"/>
                      </w:rPr>
                      <w:t>1</w:t>
                    </w:r>
                  </w:ins>
                  <w:ins w:id="130" w:author="ΔΗΜΟΣ ΑΓΡΑΦΩΝ" w:date="2018-05-14T10:20:00Z">
                    <w:r w:rsidR="002C28A2">
                      <w:rPr>
                        <w:rFonts w:ascii="Calibri" w:eastAsia="Times New Roman" w:hAnsi="Calibri" w:cs="Calibri"/>
                        <w:snapToGrid/>
                        <w:color w:val="000000"/>
                        <w:kern w:val="1"/>
                        <w:sz w:val="16"/>
                        <w:szCs w:val="16"/>
                      </w:rPr>
                      <w:t>8</w:t>
                    </w:r>
                  </w:ins>
                  <w:ins w:id="131" w:author="ΔΗΜΟΣ ΑΓΡΑΦΩΝ" w:date="2018-05-14T10:13:00Z">
                    <w:r w:rsidRPr="00032F5F">
                      <w:rPr>
                        <w:rFonts w:ascii="Calibri" w:eastAsia="Times New Roman" w:hAnsi="Calibri" w:cs="Calibri"/>
                        <w:snapToGrid/>
                        <w:color w:val="000000"/>
                        <w:kern w:val="1"/>
                        <w:sz w:val="16"/>
                        <w:szCs w:val="16"/>
                      </w:rPr>
                      <w:t>0</w:t>
                    </w:r>
                  </w:ins>
                </w:p>
              </w:tc>
            </w:tr>
          </w:tbl>
          <w:p w:rsidR="00032F5F" w:rsidRPr="00032F5F" w:rsidRDefault="00032F5F" w:rsidP="00032F5F">
            <w:pPr>
              <w:suppressAutoHyphens/>
              <w:spacing w:line="276" w:lineRule="auto"/>
              <w:jc w:val="both"/>
              <w:rPr>
                <w:ins w:id="132" w:author="ΔΗΜΟΣ ΑΓΡΑΦΩΝ" w:date="2018-05-14T10:13:00Z"/>
                <w:rFonts w:ascii="Calibri" w:eastAsia="Times New Roman" w:hAnsi="Calibri" w:cs="Calibri"/>
                <w:snapToGrid/>
                <w:kern w:val="1"/>
                <w:sz w:val="22"/>
                <w:szCs w:val="22"/>
              </w:rPr>
            </w:pPr>
            <w:ins w:id="133" w:author="ΔΗΜΟΣ ΑΓΡΑΦΩΝ" w:date="2018-05-14T10:13:00Z">
              <w:r w:rsidRPr="00032F5F">
                <w:rPr>
                  <w:rFonts w:ascii="Calibri" w:eastAsia="Times New Roman" w:hAnsi="Calibri" w:cs="Calibri"/>
                  <w:snapToGrid/>
                  <w:kern w:val="1"/>
                  <w:sz w:val="22"/>
                  <w:szCs w:val="22"/>
                </w:rPr>
                <w:t xml:space="preserve">/ </w:t>
              </w:r>
              <w:r w:rsidRPr="00032F5F">
                <w:rPr>
                  <w:rFonts w:ascii="Calibri" w:eastAsia="Times New Roman" w:hAnsi="Calibri" w:cs="Calibri"/>
                  <w:snapToGrid/>
                  <w:kern w:val="1"/>
                  <w:sz w:val="22"/>
                  <w:szCs w:val="22"/>
                  <w:lang w:val="en-US"/>
                </w:rPr>
                <w:t>CPV</w:t>
              </w:r>
              <w:r w:rsidRPr="00032F5F">
                <w:rPr>
                  <w:rFonts w:ascii="Calibri" w:eastAsia="Times New Roman" w:hAnsi="Calibri" w:cs="Calibri"/>
                  <w:snapToGrid/>
                  <w:kern w:val="1"/>
                  <w:sz w:val="22"/>
                  <w:szCs w:val="22"/>
                </w:rPr>
                <w:t>: 4</w:t>
              </w:r>
            </w:ins>
            <w:ins w:id="134" w:author="ΔΗΜΟΣ ΑΓΡΑΦΩΝ" w:date="2018-05-14T10:21:00Z">
              <w:r w:rsidR="002C28A2">
                <w:rPr>
                  <w:rFonts w:ascii="Calibri" w:eastAsia="Times New Roman" w:hAnsi="Calibri" w:cs="Calibri"/>
                  <w:snapToGrid/>
                  <w:kern w:val="1"/>
                  <w:sz w:val="22"/>
                  <w:szCs w:val="22"/>
                </w:rPr>
                <w:t>552</w:t>
              </w:r>
            </w:ins>
            <w:ins w:id="135" w:author="ΔΗΜΟΣ ΑΓΡΑΦΩΝ" w:date="2018-05-14T10:13:00Z">
              <w:r w:rsidRPr="00032F5F">
                <w:rPr>
                  <w:rFonts w:ascii="Calibri" w:eastAsia="Times New Roman" w:hAnsi="Calibri" w:cs="Calibri"/>
                  <w:snapToGrid/>
                  <w:kern w:val="1"/>
                  <w:sz w:val="22"/>
                  <w:szCs w:val="22"/>
                </w:rPr>
                <w:t>0000-8]</w:t>
              </w:r>
            </w:ins>
          </w:p>
          <w:p w:rsidR="00032F5F" w:rsidRPr="00032F5F" w:rsidRDefault="00032F5F" w:rsidP="00032F5F">
            <w:pPr>
              <w:suppressAutoHyphens/>
              <w:spacing w:line="276" w:lineRule="auto"/>
              <w:jc w:val="both"/>
              <w:rPr>
                <w:ins w:id="136"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37" w:author="ΔΗΜΟΣ ΑΓΡΑΦΩΝ" w:date="2018-05-14T10:13:00Z"/>
                <w:rFonts w:ascii="Calibri" w:eastAsia="Times New Roman" w:hAnsi="Calibri" w:cs="Calibri"/>
                <w:snapToGrid/>
                <w:kern w:val="1"/>
                <w:sz w:val="22"/>
                <w:szCs w:val="22"/>
              </w:rPr>
            </w:pPr>
            <w:ins w:id="138" w:author="ΔΗΜΟΣ ΑΓΡΑΦΩΝ" w:date="2018-05-14T10:13:00Z">
              <w:r w:rsidRPr="00032F5F">
                <w:rPr>
                  <w:rFonts w:ascii="Calibri" w:eastAsia="Times New Roman" w:hAnsi="Calibri" w:cs="Calibri"/>
                  <w:snapToGrid/>
                  <w:kern w:val="1"/>
                  <w:sz w:val="22"/>
                  <w:szCs w:val="22"/>
                </w:rPr>
                <w:t>- Κωδικός στο ΚΗΜΔΗΣ: [1</w:t>
              </w:r>
            </w:ins>
            <w:ins w:id="139" w:author="ΔΗΜΟΣ ΑΓΡΑΦΩΝ" w:date="2018-05-14T10:21:00Z">
              <w:r w:rsidR="002C28A2">
                <w:rPr>
                  <w:rFonts w:ascii="Calibri" w:eastAsia="Times New Roman" w:hAnsi="Calibri" w:cs="Calibri"/>
                  <w:snapToGrid/>
                  <w:kern w:val="1"/>
                  <w:sz w:val="22"/>
                  <w:szCs w:val="22"/>
                </w:rPr>
                <w:t>8</w:t>
              </w:r>
            </w:ins>
            <w:ins w:id="140" w:author="ΔΗΜΟΣ ΑΓΡΑΦΩΝ" w:date="2018-05-14T10:13:00Z">
              <w:r w:rsidRPr="00032F5F">
                <w:rPr>
                  <w:rFonts w:ascii="Calibri" w:eastAsia="Times New Roman" w:hAnsi="Calibri" w:cs="Calibri"/>
                  <w:snapToGrid/>
                  <w:kern w:val="1"/>
                  <w:sz w:val="22"/>
                  <w:szCs w:val="22"/>
                </w:rPr>
                <w:t>PROC</w:t>
              </w:r>
            </w:ins>
            <w:r w:rsidR="00922A7B">
              <w:rPr>
                <w:rFonts w:ascii="Calibri" w:eastAsia="Times New Roman" w:hAnsi="Calibri" w:cs="Calibri"/>
                <w:snapToGrid/>
                <w:kern w:val="1"/>
                <w:sz w:val="22"/>
                <w:szCs w:val="22"/>
              </w:rPr>
              <w:t>003209565</w:t>
            </w:r>
            <w:ins w:id="141" w:author="ΔΗΜΟΣ ΑΓΡΑΦΩΝ" w:date="2018-05-14T10:13:00Z">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142" w:author="ΔΗΜΟΣ ΑΓΡΑΦΩΝ" w:date="2018-05-14T10:13:00Z"/>
                <w:rFonts w:ascii="Calibri" w:eastAsia="Times New Roman" w:hAnsi="Calibri" w:cs="Calibri"/>
                <w:snapToGrid/>
                <w:kern w:val="1"/>
                <w:sz w:val="22"/>
                <w:szCs w:val="22"/>
              </w:rPr>
            </w:pPr>
            <w:ins w:id="143" w:author="ΔΗΜΟΣ ΑΓΡΑΦΩΝ" w:date="2018-05-14T10:13:00Z">
              <w:r w:rsidRPr="00032F5F">
                <w:rPr>
                  <w:rFonts w:ascii="Calibri" w:eastAsia="Times New Roman" w:hAnsi="Calibri" w:cs="Calibri"/>
                  <w:snapToGrid/>
                  <w:kern w:val="1"/>
                  <w:sz w:val="22"/>
                  <w:szCs w:val="22"/>
                </w:rPr>
                <w:t>- Η σύμβαση αναφέρεται σε έργα, προμήθειες, ή υπηρεσίες : [</w:t>
              </w:r>
            </w:ins>
            <w:ins w:id="144" w:author="ΔΗΜΟΣ ΑΓΡΑΦΩΝ" w:date="2018-05-14T10:21:00Z">
              <w:r w:rsidR="002C28A2">
                <w:rPr>
                  <w:rFonts w:ascii="Calibri" w:eastAsia="Times New Roman" w:hAnsi="Calibri" w:cs="Calibri"/>
                  <w:b/>
                  <w:snapToGrid/>
                  <w:kern w:val="1"/>
                  <w:sz w:val="22"/>
                  <w:szCs w:val="22"/>
                </w:rPr>
                <w:t>ΥΠΗΡΕΣΙΑ</w:t>
              </w:r>
            </w:ins>
            <w:ins w:id="145" w:author="ΔΗΜΟΣ ΑΓΡΑΦΩΝ" w:date="2018-05-14T10:13:00Z">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146" w:author="ΔΗΜΟΣ ΑΓΡΑΦΩΝ" w:date="2018-05-14T10:13:00Z"/>
                <w:rFonts w:ascii="Calibri" w:eastAsia="Times New Roman" w:hAnsi="Calibri" w:cs="Calibri"/>
                <w:snapToGrid/>
                <w:kern w:val="1"/>
                <w:sz w:val="22"/>
                <w:szCs w:val="22"/>
              </w:rPr>
            </w:pPr>
          </w:p>
        </w:tc>
      </w:tr>
    </w:tbl>
    <w:p w:rsidR="00032F5F" w:rsidRPr="00032F5F" w:rsidRDefault="00032F5F" w:rsidP="00032F5F">
      <w:pPr>
        <w:shd w:val="clear" w:color="auto" w:fill="B2B2B2"/>
        <w:suppressAutoHyphens/>
        <w:spacing w:after="200" w:line="276" w:lineRule="auto"/>
        <w:jc w:val="both"/>
        <w:rPr>
          <w:ins w:id="147" w:author="ΔΗΜΟΣ ΑΓΡΑΦΩΝ" w:date="2018-05-14T10:13:00Z"/>
          <w:rFonts w:ascii="Calibri" w:eastAsia="Times New Roman" w:hAnsi="Calibri" w:cs="Calibri"/>
          <w:b/>
          <w:bCs/>
          <w:snapToGrid/>
          <w:kern w:val="1"/>
          <w:sz w:val="22"/>
          <w:szCs w:val="22"/>
          <w:u w:val="single"/>
        </w:rPr>
      </w:pPr>
      <w:ins w:id="148" w:author="ΔΗΜΟΣ ΑΓΡΑΦΩΝ" w:date="2018-05-14T10:13:00Z">
        <w:r w:rsidRPr="00032F5F">
          <w:rPr>
            <w:rFonts w:ascii="Calibri" w:eastAsia="Times New Roman" w:hAnsi="Calibri" w:cs="Calibri"/>
            <w:snapToGrid/>
            <w:kern w:val="1"/>
            <w:sz w:val="22"/>
            <w:szCs w:val="22"/>
          </w:rPr>
          <w:t>ΟΛΕΣ ΟΙ ΥΠΟΛΟΙΠΕΣ ΠΛΗΡΟΦΟΡΙΕΣ ΣΕ ΚΑΘΕ ΕΝΟΤΗΤΑ ΤΟΥ ΤΕΥΔ ΘΑ ΠΡΕΠΕΙ ΝΑ ΣΥΜΠΛΗΡΩΘΟΥΝ ΑΠΟ ΤΟΝ ΟΙΚΟΝΟΜΙΚΟ ΦΟΡΕΑ</w:t>
        </w:r>
      </w:ins>
    </w:p>
    <w:p w:rsidR="00032F5F" w:rsidRPr="00032F5F" w:rsidRDefault="00032F5F" w:rsidP="00032F5F">
      <w:pPr>
        <w:pageBreakBefore/>
        <w:suppressAutoHyphens/>
        <w:spacing w:after="200" w:line="276" w:lineRule="auto"/>
        <w:jc w:val="center"/>
        <w:rPr>
          <w:ins w:id="149" w:author="ΔΗΜΟΣ ΑΓΡΑΦΩΝ" w:date="2018-05-14T10:13:00Z"/>
          <w:rFonts w:ascii="Calibri" w:eastAsia="Times New Roman" w:hAnsi="Calibri" w:cs="Calibri"/>
          <w:b/>
          <w:bCs/>
          <w:snapToGrid/>
          <w:kern w:val="1"/>
          <w:sz w:val="22"/>
          <w:szCs w:val="22"/>
        </w:rPr>
      </w:pPr>
      <w:ins w:id="150" w:author="ΔΗΜΟΣ ΑΓΡΑΦΩΝ" w:date="2018-05-14T10:13:00Z">
        <w:r w:rsidRPr="00032F5F">
          <w:rPr>
            <w:rFonts w:ascii="Calibri" w:eastAsia="Times New Roman" w:hAnsi="Calibri" w:cs="Calibri"/>
            <w:b/>
            <w:bCs/>
            <w:snapToGrid/>
            <w:kern w:val="1"/>
            <w:sz w:val="22"/>
            <w:szCs w:val="22"/>
            <w:u w:val="single"/>
          </w:rPr>
          <w:lastRenderedPageBreak/>
          <w:t>Μέρος II: Πληροφορίες σχετικά με τον οικονομικό φορέα</w:t>
        </w:r>
      </w:ins>
    </w:p>
    <w:p w:rsidR="00032F5F" w:rsidRPr="00032F5F" w:rsidRDefault="00032F5F" w:rsidP="00032F5F">
      <w:pPr>
        <w:suppressAutoHyphens/>
        <w:spacing w:after="200" w:line="276" w:lineRule="auto"/>
        <w:jc w:val="center"/>
        <w:rPr>
          <w:ins w:id="151" w:author="ΔΗΜΟΣ ΑΓΡΑΦΩΝ" w:date="2018-05-14T10:13:00Z"/>
          <w:rFonts w:ascii="Calibri" w:eastAsia="Times New Roman" w:hAnsi="Calibri" w:cs="Calibri"/>
          <w:b/>
          <w:i/>
          <w:snapToGrid/>
          <w:kern w:val="1"/>
          <w:sz w:val="22"/>
          <w:szCs w:val="22"/>
        </w:rPr>
      </w:pPr>
      <w:ins w:id="152" w:author="ΔΗΜΟΣ ΑΓΡΑΦΩΝ" w:date="2018-05-14T10:13:00Z">
        <w:r w:rsidRPr="00032F5F">
          <w:rPr>
            <w:rFonts w:ascii="Calibri" w:eastAsia="Times New Roman" w:hAnsi="Calibri" w:cs="Calibri"/>
            <w:b/>
            <w:bCs/>
            <w:snapToGrid/>
            <w:kern w:val="1"/>
            <w:sz w:val="22"/>
            <w:szCs w:val="22"/>
          </w:rPr>
          <w:t>Α: Πληροφορίες σχετικά με τον οικονομικό φορέα</w:t>
        </w:r>
      </w:ins>
    </w:p>
    <w:tbl>
      <w:tblPr>
        <w:tblW w:w="8959" w:type="dxa"/>
        <w:jc w:val="center"/>
        <w:tblLayout w:type="fixed"/>
        <w:tblLook w:val="0000" w:firstRow="0" w:lastRow="0" w:firstColumn="0" w:lastColumn="0" w:noHBand="0" w:noVBand="0"/>
      </w:tblPr>
      <w:tblGrid>
        <w:gridCol w:w="4479"/>
        <w:gridCol w:w="4480"/>
      </w:tblGrid>
      <w:tr w:rsidR="00032F5F" w:rsidRPr="00032F5F" w:rsidTr="002C28A2">
        <w:trPr>
          <w:jc w:val="center"/>
          <w:ins w:id="153"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before="120" w:line="276" w:lineRule="auto"/>
              <w:jc w:val="both"/>
              <w:rPr>
                <w:ins w:id="154" w:author="ΔΗΜΟΣ ΑΓΡΑΦΩΝ" w:date="2018-05-14T10:13:00Z"/>
                <w:rFonts w:ascii="Calibri" w:eastAsia="Times New Roman" w:hAnsi="Calibri" w:cs="Calibri"/>
                <w:b/>
                <w:i/>
                <w:snapToGrid/>
                <w:kern w:val="1"/>
                <w:sz w:val="22"/>
                <w:szCs w:val="22"/>
              </w:rPr>
            </w:pPr>
            <w:ins w:id="155" w:author="ΔΗΜΟΣ ΑΓΡΑΦΩΝ" w:date="2018-05-14T10:13:00Z">
              <w:r w:rsidRPr="00032F5F">
                <w:rPr>
                  <w:rFonts w:ascii="Calibri" w:eastAsia="Times New Roman" w:hAnsi="Calibri" w:cs="Calibri"/>
                  <w:b/>
                  <w:i/>
                  <w:snapToGrid/>
                  <w:kern w:val="1"/>
                  <w:sz w:val="22"/>
                  <w:szCs w:val="22"/>
                </w:rPr>
                <w:t>Στοιχεία αναγνώρισης: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156" w:author="ΔΗΜΟΣ ΑΓΡΑΦΩΝ" w:date="2018-05-14T10:13:00Z"/>
                <w:rFonts w:ascii="Calibri" w:eastAsia="Times New Roman" w:hAnsi="Calibri" w:cs="Calibri"/>
                <w:b/>
                <w:i/>
                <w:snapToGrid/>
                <w:kern w:val="1"/>
                <w:sz w:val="22"/>
                <w:szCs w:val="22"/>
              </w:rPr>
            </w:pPr>
            <w:ins w:id="157" w:author="ΔΗΜΟΣ ΑΓΡΑΦΩΝ" w:date="2018-05-14T10:13:00Z">
              <w:r w:rsidRPr="00032F5F">
                <w:rPr>
                  <w:rFonts w:ascii="Calibri" w:eastAsia="Times New Roman" w:hAnsi="Calibri" w:cs="Calibri"/>
                  <w:b/>
                  <w:i/>
                  <w:snapToGrid/>
                  <w:kern w:val="1"/>
                  <w:sz w:val="22"/>
                  <w:szCs w:val="22"/>
                </w:rPr>
                <w:t>Απάντηση:</w:t>
              </w:r>
            </w:ins>
          </w:p>
        </w:tc>
      </w:tr>
      <w:tr w:rsidR="00032F5F" w:rsidRPr="00032F5F" w:rsidTr="002C28A2">
        <w:trPr>
          <w:jc w:val="center"/>
          <w:ins w:id="158"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159" w:author="ΔΗΜΟΣ ΑΓΡΑΦΩΝ" w:date="2018-05-14T10:13:00Z"/>
                <w:rFonts w:ascii="Calibri" w:eastAsia="Times New Roman" w:hAnsi="Calibri" w:cs="Calibri"/>
                <w:snapToGrid/>
                <w:kern w:val="1"/>
                <w:sz w:val="22"/>
                <w:szCs w:val="22"/>
              </w:rPr>
            </w:pPr>
            <w:ins w:id="160" w:author="ΔΗΜΟΣ ΑΓΡΑΦΩΝ" w:date="2018-05-14T10:13:00Z">
              <w:r w:rsidRPr="00032F5F">
                <w:rPr>
                  <w:rFonts w:ascii="Calibri" w:eastAsia="Times New Roman" w:hAnsi="Calibri" w:cs="Calibri"/>
                  <w:snapToGrid/>
                  <w:kern w:val="1"/>
                  <w:sz w:val="22"/>
                  <w:szCs w:val="22"/>
                </w:rPr>
                <w:t>Πλήρης Επωνυμία:</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161" w:author="ΔΗΜΟΣ ΑΓΡΑΦΩΝ" w:date="2018-05-14T10:13:00Z"/>
                <w:rFonts w:ascii="Calibri" w:eastAsia="Times New Roman" w:hAnsi="Calibri" w:cs="Calibri"/>
                <w:snapToGrid/>
                <w:kern w:val="1"/>
                <w:sz w:val="22"/>
                <w:szCs w:val="22"/>
              </w:rPr>
            </w:pPr>
            <w:ins w:id="162" w:author="ΔΗΜΟΣ ΑΓΡΑΦΩΝ" w:date="2018-05-14T10:13:00Z">
              <w:r w:rsidRPr="00032F5F">
                <w:rPr>
                  <w:rFonts w:ascii="Calibri" w:eastAsia="Times New Roman" w:hAnsi="Calibri" w:cs="Calibri"/>
                  <w:snapToGrid/>
                  <w:kern w:val="1"/>
                  <w:sz w:val="22"/>
                  <w:szCs w:val="22"/>
                </w:rPr>
                <w:t>[   ]</w:t>
              </w:r>
            </w:ins>
          </w:p>
        </w:tc>
      </w:tr>
      <w:tr w:rsidR="00032F5F" w:rsidRPr="00032F5F" w:rsidTr="002C28A2">
        <w:trPr>
          <w:jc w:val="center"/>
          <w:ins w:id="163"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164" w:author="ΔΗΜΟΣ ΑΓΡΑΦΩΝ" w:date="2018-05-14T10:13:00Z"/>
                <w:rFonts w:ascii="Calibri" w:eastAsia="Times New Roman" w:hAnsi="Calibri" w:cs="Calibri"/>
                <w:snapToGrid/>
                <w:kern w:val="1"/>
                <w:sz w:val="22"/>
                <w:szCs w:val="22"/>
              </w:rPr>
            </w:pPr>
            <w:ins w:id="165" w:author="ΔΗΜΟΣ ΑΓΡΑΦΩΝ" w:date="2018-05-14T10:13:00Z">
              <w:r w:rsidRPr="00032F5F">
                <w:rPr>
                  <w:rFonts w:ascii="Calibri" w:eastAsia="Times New Roman" w:hAnsi="Calibri" w:cs="Calibri"/>
                  <w:snapToGrid/>
                  <w:kern w:val="1"/>
                  <w:sz w:val="22"/>
                  <w:szCs w:val="22"/>
                </w:rPr>
                <w:t>Αριθμός φορολογικού μητρώου (ΑΦΜ):</w:t>
              </w:r>
            </w:ins>
          </w:p>
          <w:p w:rsidR="00032F5F" w:rsidRPr="00032F5F" w:rsidRDefault="00032F5F" w:rsidP="00032F5F">
            <w:pPr>
              <w:suppressAutoHyphens/>
              <w:spacing w:line="276" w:lineRule="auto"/>
              <w:jc w:val="both"/>
              <w:rPr>
                <w:ins w:id="166" w:author="ΔΗΜΟΣ ΑΓΡΑΦΩΝ" w:date="2018-05-14T10:13:00Z"/>
                <w:rFonts w:ascii="Calibri" w:eastAsia="Times New Roman" w:hAnsi="Calibri" w:cs="Calibri"/>
                <w:snapToGrid/>
                <w:kern w:val="1"/>
                <w:sz w:val="22"/>
                <w:szCs w:val="22"/>
              </w:rPr>
            </w:pPr>
            <w:ins w:id="167" w:author="ΔΗΜΟΣ ΑΓΡΑΦΩΝ" w:date="2018-05-14T10:13:00Z">
              <w:r w:rsidRPr="00032F5F">
                <w:rPr>
                  <w:rFonts w:ascii="Calibri" w:eastAsia="Times New Roman" w:hAnsi="Calibri" w:cs="Calibri"/>
                  <w:snapToGrid/>
                  <w:kern w:val="1"/>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168" w:author="ΔΗΜΟΣ ΑΓΡΑΦΩΝ" w:date="2018-05-14T10:13:00Z"/>
                <w:rFonts w:ascii="Calibri" w:eastAsia="Times New Roman" w:hAnsi="Calibri" w:cs="Calibri"/>
                <w:snapToGrid/>
                <w:kern w:val="1"/>
                <w:sz w:val="22"/>
                <w:szCs w:val="22"/>
              </w:rPr>
            </w:pPr>
            <w:ins w:id="169" w:author="ΔΗΜΟΣ ΑΓΡΑΦΩΝ" w:date="2018-05-14T10:13:00Z">
              <w:r w:rsidRPr="00032F5F">
                <w:rPr>
                  <w:rFonts w:ascii="Calibri" w:eastAsia="Times New Roman" w:hAnsi="Calibri" w:cs="Calibri"/>
                  <w:snapToGrid/>
                  <w:kern w:val="1"/>
                  <w:sz w:val="22"/>
                  <w:szCs w:val="22"/>
                </w:rPr>
                <w:t>[   ]</w:t>
              </w:r>
            </w:ins>
          </w:p>
        </w:tc>
      </w:tr>
      <w:tr w:rsidR="00032F5F" w:rsidRPr="00032F5F" w:rsidTr="002C28A2">
        <w:trPr>
          <w:jc w:val="center"/>
          <w:ins w:id="170"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171" w:author="ΔΗΜΟΣ ΑΓΡΑΦΩΝ" w:date="2018-05-14T10:13:00Z"/>
                <w:rFonts w:ascii="Calibri" w:eastAsia="Times New Roman" w:hAnsi="Calibri" w:cs="Calibri"/>
                <w:snapToGrid/>
                <w:kern w:val="1"/>
                <w:sz w:val="22"/>
                <w:szCs w:val="22"/>
              </w:rPr>
            </w:pPr>
            <w:ins w:id="172" w:author="ΔΗΜΟΣ ΑΓΡΑΦΩΝ" w:date="2018-05-14T10:13:00Z">
              <w:r w:rsidRPr="00032F5F">
                <w:rPr>
                  <w:rFonts w:ascii="Calibri" w:eastAsia="Times New Roman" w:hAnsi="Calibri" w:cs="Calibri"/>
                  <w:snapToGrid/>
                  <w:kern w:val="1"/>
                  <w:sz w:val="22"/>
                  <w:szCs w:val="22"/>
                </w:rPr>
                <w:t>Ταχυδρομική διεύθυνση:</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173" w:author="ΔΗΜΟΣ ΑΓΡΑΦΩΝ" w:date="2018-05-14T10:13:00Z"/>
                <w:rFonts w:ascii="Calibri" w:eastAsia="Times New Roman" w:hAnsi="Calibri" w:cs="Calibri"/>
                <w:snapToGrid/>
                <w:kern w:val="1"/>
                <w:sz w:val="22"/>
                <w:szCs w:val="22"/>
              </w:rPr>
            </w:pPr>
            <w:ins w:id="174" w:author="ΔΗΜΟΣ ΑΓΡΑΦΩΝ" w:date="2018-05-14T10:13:00Z">
              <w:r w:rsidRPr="00032F5F">
                <w:rPr>
                  <w:rFonts w:ascii="Calibri" w:eastAsia="Times New Roman" w:hAnsi="Calibri" w:cs="Calibri"/>
                  <w:snapToGrid/>
                  <w:kern w:val="1"/>
                  <w:sz w:val="22"/>
                  <w:szCs w:val="22"/>
                </w:rPr>
                <w:t>[……]</w:t>
              </w:r>
            </w:ins>
          </w:p>
        </w:tc>
      </w:tr>
      <w:tr w:rsidR="00032F5F" w:rsidRPr="00032F5F" w:rsidTr="002C28A2">
        <w:trPr>
          <w:trHeight w:val="1533"/>
          <w:jc w:val="center"/>
          <w:ins w:id="175"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hd w:val="clear" w:color="auto" w:fill="FFFFFF"/>
              <w:suppressAutoHyphens/>
              <w:spacing w:line="276" w:lineRule="auto"/>
              <w:jc w:val="both"/>
              <w:rPr>
                <w:ins w:id="176" w:author="ΔΗΜΟΣ ΑΓΡΑΦΩΝ" w:date="2018-05-14T10:13:00Z"/>
                <w:rFonts w:ascii="Calibri" w:eastAsia="Times New Roman" w:hAnsi="Calibri" w:cs="Calibri"/>
                <w:snapToGrid/>
                <w:kern w:val="1"/>
                <w:sz w:val="22"/>
                <w:szCs w:val="22"/>
              </w:rPr>
            </w:pPr>
            <w:ins w:id="177" w:author="ΔΗΜΟΣ ΑΓΡΑΦΩΝ" w:date="2018-05-14T10:13:00Z">
              <w:r w:rsidRPr="00032F5F">
                <w:rPr>
                  <w:rFonts w:ascii="Calibri" w:eastAsia="Times New Roman" w:hAnsi="Calibri" w:cs="Calibri"/>
                  <w:snapToGrid/>
                  <w:kern w:val="1"/>
                  <w:sz w:val="22"/>
                  <w:szCs w:val="22"/>
                </w:rPr>
                <w:t>Αρμόδιος ή αρμόδιοι</w:t>
              </w:r>
              <w:r w:rsidRPr="00032F5F">
                <w:rPr>
                  <w:rFonts w:ascii="Calibri" w:eastAsia="Times New Roman" w:hAnsi="Calibri" w:cs="Calibri"/>
                  <w:snapToGrid/>
                  <w:kern w:val="1"/>
                  <w:sz w:val="22"/>
                  <w:szCs w:val="22"/>
                  <w:vertAlign w:val="superscript"/>
                </w:rPr>
                <w:endnoteReference w:id="2"/>
              </w:r>
              <w:r w:rsidRPr="00032F5F">
                <w:rPr>
                  <w:rFonts w:ascii="Calibri" w:eastAsia="Times New Roman" w:hAnsi="Calibri" w:cs="Calibri"/>
                  <w:snapToGrid/>
                  <w:kern w:val="1"/>
                  <w:sz w:val="22"/>
                  <w:szCs w:val="22"/>
                </w:rPr>
                <w:t xml:space="preserve"> :</w:t>
              </w:r>
            </w:ins>
          </w:p>
          <w:p w:rsidR="00032F5F" w:rsidRPr="00032F5F" w:rsidRDefault="00032F5F" w:rsidP="00032F5F">
            <w:pPr>
              <w:suppressAutoHyphens/>
              <w:spacing w:line="276" w:lineRule="auto"/>
              <w:jc w:val="both"/>
              <w:rPr>
                <w:ins w:id="180" w:author="ΔΗΜΟΣ ΑΓΡΑΦΩΝ" w:date="2018-05-14T10:13:00Z"/>
                <w:rFonts w:ascii="Calibri" w:eastAsia="Times New Roman" w:hAnsi="Calibri" w:cs="Calibri"/>
                <w:snapToGrid/>
                <w:kern w:val="1"/>
                <w:sz w:val="22"/>
                <w:szCs w:val="22"/>
              </w:rPr>
            </w:pPr>
            <w:ins w:id="181" w:author="ΔΗΜΟΣ ΑΓΡΑΦΩΝ" w:date="2018-05-14T10:13:00Z">
              <w:r w:rsidRPr="00032F5F">
                <w:rPr>
                  <w:rFonts w:ascii="Calibri" w:eastAsia="Times New Roman" w:hAnsi="Calibri" w:cs="Calibri"/>
                  <w:snapToGrid/>
                  <w:kern w:val="1"/>
                  <w:sz w:val="22"/>
                  <w:szCs w:val="22"/>
                </w:rPr>
                <w:t>Τηλέφωνο:</w:t>
              </w:r>
            </w:ins>
          </w:p>
          <w:p w:rsidR="00032F5F" w:rsidRPr="00032F5F" w:rsidRDefault="00032F5F" w:rsidP="00032F5F">
            <w:pPr>
              <w:suppressAutoHyphens/>
              <w:spacing w:line="276" w:lineRule="auto"/>
              <w:jc w:val="both"/>
              <w:rPr>
                <w:ins w:id="182" w:author="ΔΗΜΟΣ ΑΓΡΑΦΩΝ" w:date="2018-05-14T10:13:00Z"/>
                <w:rFonts w:ascii="Calibri" w:eastAsia="Times New Roman" w:hAnsi="Calibri" w:cs="Calibri"/>
                <w:snapToGrid/>
                <w:kern w:val="1"/>
                <w:sz w:val="22"/>
                <w:szCs w:val="22"/>
              </w:rPr>
            </w:pPr>
            <w:ins w:id="183" w:author="ΔΗΜΟΣ ΑΓΡΑΦΩΝ" w:date="2018-05-14T10:13:00Z">
              <w:r w:rsidRPr="00032F5F">
                <w:rPr>
                  <w:rFonts w:ascii="Calibri" w:eastAsia="Times New Roman" w:hAnsi="Calibri" w:cs="Calibri"/>
                  <w:snapToGrid/>
                  <w:kern w:val="1"/>
                  <w:sz w:val="22"/>
                  <w:szCs w:val="22"/>
                </w:rPr>
                <w:t>Ηλ. ταχυδρομείο:</w:t>
              </w:r>
            </w:ins>
          </w:p>
          <w:p w:rsidR="00032F5F" w:rsidRPr="00032F5F" w:rsidRDefault="00032F5F" w:rsidP="00032F5F">
            <w:pPr>
              <w:suppressAutoHyphens/>
              <w:spacing w:line="276" w:lineRule="auto"/>
              <w:jc w:val="both"/>
              <w:rPr>
                <w:ins w:id="184" w:author="ΔΗΜΟΣ ΑΓΡΑΦΩΝ" w:date="2018-05-14T10:13:00Z"/>
                <w:rFonts w:ascii="Calibri" w:eastAsia="Times New Roman" w:hAnsi="Calibri" w:cs="Calibri"/>
                <w:snapToGrid/>
                <w:kern w:val="1"/>
                <w:sz w:val="22"/>
                <w:szCs w:val="22"/>
              </w:rPr>
            </w:pPr>
            <w:ins w:id="185" w:author="ΔΗΜΟΣ ΑΓΡΑΦΩΝ" w:date="2018-05-14T10:13:00Z">
              <w:r w:rsidRPr="00032F5F">
                <w:rPr>
                  <w:rFonts w:ascii="Calibri" w:eastAsia="Times New Roman" w:hAnsi="Calibri" w:cs="Calibri"/>
                  <w:snapToGrid/>
                  <w:kern w:val="1"/>
                  <w:sz w:val="22"/>
                  <w:szCs w:val="22"/>
                </w:rPr>
                <w:t>Διεύθυνση στο Διαδίκτυο (διεύθυνση δικτυακού τόπου) (</w:t>
              </w:r>
              <w:r w:rsidRPr="00032F5F">
                <w:rPr>
                  <w:rFonts w:ascii="Calibri" w:eastAsia="Times New Roman" w:hAnsi="Calibri" w:cs="Calibri"/>
                  <w:i/>
                  <w:snapToGrid/>
                  <w:kern w:val="1"/>
                  <w:sz w:val="22"/>
                  <w:szCs w:val="22"/>
                </w:rPr>
                <w:t>εάν υπάρχει</w:t>
              </w:r>
              <w:r w:rsidRPr="00032F5F">
                <w:rPr>
                  <w:rFonts w:ascii="Calibri" w:eastAsia="Times New Roman" w:hAnsi="Calibri" w:cs="Calibri"/>
                  <w:snapToGrid/>
                  <w:kern w:val="1"/>
                  <w:sz w:val="22"/>
                  <w:szCs w:val="22"/>
                </w:rPr>
                <w:t>):</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186" w:author="ΔΗΜΟΣ ΑΓΡΑΦΩΝ" w:date="2018-05-14T10:13:00Z"/>
                <w:rFonts w:ascii="Calibri" w:eastAsia="Times New Roman" w:hAnsi="Calibri" w:cs="Calibri"/>
                <w:snapToGrid/>
                <w:kern w:val="1"/>
                <w:sz w:val="22"/>
                <w:szCs w:val="22"/>
              </w:rPr>
            </w:pPr>
            <w:ins w:id="187" w:author="ΔΗΜΟΣ ΑΓΡΑΦΩΝ" w:date="2018-05-14T10:13:00Z">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188" w:author="ΔΗΜΟΣ ΑΓΡΑΦΩΝ" w:date="2018-05-14T10:13:00Z"/>
                <w:rFonts w:ascii="Calibri" w:eastAsia="Times New Roman" w:hAnsi="Calibri" w:cs="Calibri"/>
                <w:snapToGrid/>
                <w:kern w:val="1"/>
                <w:sz w:val="22"/>
                <w:szCs w:val="22"/>
              </w:rPr>
            </w:pPr>
            <w:ins w:id="189" w:author="ΔΗΜΟΣ ΑΓΡΑΦΩΝ" w:date="2018-05-14T10:13:00Z">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190" w:author="ΔΗΜΟΣ ΑΓΡΑΦΩΝ" w:date="2018-05-14T10:13:00Z"/>
                <w:rFonts w:ascii="Calibri" w:eastAsia="Times New Roman" w:hAnsi="Calibri" w:cs="Calibri"/>
                <w:snapToGrid/>
                <w:kern w:val="1"/>
                <w:sz w:val="22"/>
                <w:szCs w:val="22"/>
              </w:rPr>
            </w:pPr>
            <w:ins w:id="191" w:author="ΔΗΜΟΣ ΑΓΡΑΦΩΝ" w:date="2018-05-14T10:13:00Z">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192" w:author="ΔΗΜΟΣ ΑΓΡΑΦΩΝ" w:date="2018-05-14T10:13:00Z"/>
                <w:rFonts w:ascii="Calibri" w:eastAsia="Times New Roman" w:hAnsi="Calibri" w:cs="Calibri"/>
                <w:snapToGrid/>
                <w:kern w:val="1"/>
                <w:sz w:val="22"/>
                <w:szCs w:val="22"/>
              </w:rPr>
            </w:pPr>
            <w:ins w:id="193" w:author="ΔΗΜΟΣ ΑΓΡΑΦΩΝ" w:date="2018-05-14T10:13:00Z">
              <w:r w:rsidRPr="00032F5F">
                <w:rPr>
                  <w:rFonts w:ascii="Calibri" w:eastAsia="Times New Roman" w:hAnsi="Calibri" w:cs="Calibri"/>
                  <w:snapToGrid/>
                  <w:kern w:val="1"/>
                  <w:sz w:val="22"/>
                  <w:szCs w:val="22"/>
                </w:rPr>
                <w:t>[……]</w:t>
              </w:r>
            </w:ins>
          </w:p>
        </w:tc>
      </w:tr>
      <w:tr w:rsidR="00032F5F" w:rsidRPr="00032F5F" w:rsidTr="002C28A2">
        <w:trPr>
          <w:jc w:val="center"/>
          <w:ins w:id="194"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195" w:author="ΔΗΜΟΣ ΑΓΡΑΦΩΝ" w:date="2018-05-14T10:13:00Z"/>
                <w:rFonts w:ascii="Calibri" w:eastAsia="Times New Roman" w:hAnsi="Calibri" w:cs="Calibri"/>
                <w:b/>
                <w:bCs/>
                <w:i/>
                <w:iCs/>
                <w:snapToGrid/>
                <w:kern w:val="1"/>
                <w:sz w:val="22"/>
                <w:szCs w:val="22"/>
              </w:rPr>
            </w:pPr>
            <w:ins w:id="196" w:author="ΔΗΜΟΣ ΑΓΡΑΦΩΝ" w:date="2018-05-14T10:13:00Z">
              <w:r w:rsidRPr="00032F5F">
                <w:rPr>
                  <w:rFonts w:ascii="Calibri" w:eastAsia="Times New Roman" w:hAnsi="Calibri" w:cs="Calibri"/>
                  <w:b/>
                  <w:bCs/>
                  <w:i/>
                  <w:iCs/>
                  <w:snapToGrid/>
                  <w:kern w:val="1"/>
                  <w:sz w:val="22"/>
                  <w:szCs w:val="22"/>
                </w:rPr>
                <w:t>Γενικές πληροφορίες: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197" w:author="ΔΗΜΟΣ ΑΓΡΑΦΩΝ" w:date="2018-05-14T10:13:00Z"/>
                <w:rFonts w:ascii="Calibri" w:eastAsia="Times New Roman" w:hAnsi="Calibri" w:cs="Calibri"/>
                <w:snapToGrid/>
                <w:kern w:val="1"/>
                <w:sz w:val="22"/>
                <w:szCs w:val="22"/>
              </w:rPr>
            </w:pPr>
            <w:ins w:id="198" w:author="ΔΗΜΟΣ ΑΓΡΑΦΩΝ" w:date="2018-05-14T10:13:00Z">
              <w:r w:rsidRPr="00032F5F">
                <w:rPr>
                  <w:rFonts w:ascii="Calibri" w:eastAsia="Times New Roman" w:hAnsi="Calibri" w:cs="Calibri"/>
                  <w:b/>
                  <w:bCs/>
                  <w:i/>
                  <w:iCs/>
                  <w:snapToGrid/>
                  <w:kern w:val="1"/>
                  <w:sz w:val="22"/>
                  <w:szCs w:val="22"/>
                </w:rPr>
                <w:t>Απάντηση:</w:t>
              </w:r>
            </w:ins>
          </w:p>
        </w:tc>
      </w:tr>
      <w:tr w:rsidR="00032F5F" w:rsidRPr="00032F5F" w:rsidTr="002C28A2">
        <w:trPr>
          <w:jc w:val="center"/>
          <w:ins w:id="199"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200" w:author="ΔΗΜΟΣ ΑΓΡΑΦΩΝ" w:date="2018-05-14T10:13:00Z"/>
                <w:rFonts w:ascii="Calibri" w:eastAsia="Times New Roman" w:hAnsi="Calibri" w:cs="Calibri"/>
                <w:snapToGrid/>
                <w:kern w:val="1"/>
                <w:sz w:val="22"/>
                <w:szCs w:val="22"/>
              </w:rPr>
            </w:pPr>
            <w:ins w:id="201" w:author="ΔΗΜΟΣ ΑΓΡΑΦΩΝ" w:date="2018-05-14T10:13:00Z">
              <w:r w:rsidRPr="00032F5F">
                <w:rPr>
                  <w:rFonts w:ascii="Calibri" w:eastAsia="Times New Roman" w:hAnsi="Calibri" w:cs="Calibri"/>
                  <w:snapToGrid/>
                  <w:kern w:val="1"/>
                  <w:sz w:val="22"/>
                  <w:szCs w:val="22"/>
                </w:rPr>
                <w:t>Ο οικονομικός φορέας είναι πολύ μικρή, μικρή ή μεσαία επιχείρηση</w:t>
              </w:r>
              <w:r w:rsidRPr="00032F5F">
                <w:rPr>
                  <w:rFonts w:ascii="Calibri" w:eastAsia="Times New Roman" w:hAnsi="Calibri" w:cs="Calibri"/>
                  <w:snapToGrid/>
                  <w:kern w:val="1"/>
                  <w:sz w:val="22"/>
                  <w:szCs w:val="22"/>
                  <w:vertAlign w:val="superscript"/>
                </w:rPr>
                <w:endnoteReference w:id="3"/>
              </w:r>
              <w:r w:rsidRPr="00032F5F">
                <w:rPr>
                  <w:rFonts w:ascii="Calibri" w:eastAsia="Times New Roman" w:hAnsi="Calibri" w:cs="Calibri"/>
                  <w:snapToGrid/>
                  <w:kern w:val="1"/>
                  <w:sz w:val="22"/>
                  <w:szCs w:val="22"/>
                </w:rPr>
                <w:t>;</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napToGrid w:val="0"/>
              <w:spacing w:line="276" w:lineRule="auto"/>
              <w:jc w:val="both"/>
              <w:rPr>
                <w:ins w:id="210" w:author="ΔΗΜΟΣ ΑΓΡΑΦΩΝ" w:date="2018-05-14T10:13:00Z"/>
                <w:rFonts w:ascii="Calibri" w:eastAsia="Times New Roman" w:hAnsi="Calibri" w:cs="Calibri"/>
                <w:snapToGrid/>
                <w:kern w:val="1"/>
                <w:sz w:val="22"/>
                <w:szCs w:val="22"/>
              </w:rPr>
            </w:pPr>
          </w:p>
        </w:tc>
      </w:tr>
      <w:tr w:rsidR="00032F5F" w:rsidRPr="00032F5F" w:rsidTr="002C28A2">
        <w:trPr>
          <w:jc w:val="center"/>
          <w:ins w:id="211" w:author="ΔΗΜΟΣ ΑΓΡΑΦΩΝ" w:date="2018-05-14T10:13:00Z"/>
        </w:trPr>
        <w:tc>
          <w:tcPr>
            <w:tcW w:w="4479" w:type="dxa"/>
            <w:tcBorders>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212" w:author="ΔΗΜΟΣ ΑΓΡΑΦΩΝ" w:date="2018-05-14T10:13:00Z"/>
                <w:rFonts w:ascii="Calibri" w:eastAsia="Times New Roman" w:hAnsi="Calibri" w:cs="Calibri"/>
                <w:b/>
                <w:snapToGrid/>
                <w:color w:val="000000"/>
                <w:kern w:val="1"/>
                <w:sz w:val="22"/>
                <w:szCs w:val="22"/>
              </w:rPr>
            </w:pPr>
            <w:ins w:id="213" w:author="ΔΗΜΟΣ ΑΓΡΑΦΩΝ" w:date="2018-05-14T10:13:00Z">
              <w:r w:rsidRPr="00032F5F">
                <w:rPr>
                  <w:rFonts w:ascii="Calibri" w:eastAsia="Times New Roman" w:hAnsi="Calibri" w:cs="Calibri"/>
                  <w:b/>
                  <w:snapToGrid/>
                  <w:kern w:val="1"/>
                  <w:sz w:val="22"/>
                  <w:szCs w:val="22"/>
                  <w:u w:val="single"/>
                </w:rPr>
                <w:t>Μόνο σε περίπτωση προμήθειας κατ᾽ αποκλειστικότητα, του άρθρου 20:</w:t>
              </w:r>
              <w:r w:rsidRPr="00032F5F">
                <w:rPr>
                  <w:rFonts w:ascii="Calibri" w:eastAsia="Times New Roman" w:hAnsi="Calibri" w:cs="Calibri"/>
                  <w:b/>
                  <w:snapToGrid/>
                  <w:kern w:val="1"/>
                  <w:sz w:val="22"/>
                  <w:szCs w:val="22"/>
                </w:rPr>
                <w:t xml:space="preserve"> </w:t>
              </w:r>
              <w:r w:rsidRPr="00032F5F">
                <w:rPr>
                  <w:rFonts w:ascii="Calibri" w:eastAsia="Times New Roman" w:hAnsi="Calibri" w:cs="Calibri"/>
                  <w:snapToGrid/>
                  <w:kern w:val="1"/>
                  <w:sz w:val="22"/>
                  <w:szCs w:val="22"/>
                </w:rPr>
                <w:t>ο οικονομικός φορέας είναι προστατευόμενο εργαστήριο, «κοινωνική επιχείρηση»</w:t>
              </w:r>
              <w:r w:rsidRPr="00032F5F">
                <w:rPr>
                  <w:rFonts w:ascii="Calibri" w:eastAsia="Times New Roman" w:hAnsi="Calibri" w:cs="Calibri"/>
                  <w:snapToGrid/>
                  <w:kern w:val="1"/>
                  <w:sz w:val="22"/>
                  <w:szCs w:val="22"/>
                  <w:vertAlign w:val="superscript"/>
                </w:rPr>
                <w:endnoteReference w:id="4"/>
              </w:r>
              <w:r w:rsidRPr="00032F5F">
                <w:rPr>
                  <w:rFonts w:ascii="Calibri" w:eastAsia="Times New Roman" w:hAnsi="Calibri" w:cs="Calibri"/>
                  <w:snapToGrid/>
                  <w:kern w:val="1"/>
                  <w:sz w:val="22"/>
                  <w:szCs w:val="22"/>
                </w:rPr>
                <w:t xml:space="preserve"> ή προβλέπει την εκτέλεση συμβάσεων στο πλαίσιο προγραμμάτων προστατευόμενης απασχόλησης;</w:t>
              </w:r>
            </w:ins>
          </w:p>
          <w:p w:rsidR="00032F5F" w:rsidRPr="00032F5F" w:rsidRDefault="00032F5F" w:rsidP="00032F5F">
            <w:pPr>
              <w:suppressAutoHyphens/>
              <w:spacing w:line="276" w:lineRule="auto"/>
              <w:jc w:val="both"/>
              <w:rPr>
                <w:ins w:id="216" w:author="ΔΗΜΟΣ ΑΓΡΑΦΩΝ" w:date="2018-05-14T10:13:00Z"/>
                <w:rFonts w:ascii="Calibri" w:eastAsia="Times New Roman" w:hAnsi="Calibri" w:cs="Calibri"/>
                <w:snapToGrid/>
                <w:kern w:val="1"/>
                <w:sz w:val="22"/>
                <w:szCs w:val="22"/>
              </w:rPr>
            </w:pPr>
            <w:ins w:id="217" w:author="ΔΗΜΟΣ ΑΓΡΑΦΩΝ" w:date="2018-05-14T10:13:00Z">
              <w:r w:rsidRPr="00032F5F">
                <w:rPr>
                  <w:rFonts w:ascii="Calibri" w:eastAsia="Times New Roman" w:hAnsi="Calibri" w:cs="Calibri"/>
                  <w:b/>
                  <w:snapToGrid/>
                  <w:color w:val="000000"/>
                  <w:kern w:val="1"/>
                  <w:sz w:val="22"/>
                  <w:szCs w:val="22"/>
                </w:rPr>
                <w:t xml:space="preserve">Εάν </w:t>
              </w:r>
              <w:r w:rsidRPr="00032F5F">
                <w:rPr>
                  <w:rFonts w:ascii="Calibri" w:eastAsia="Times New Roman" w:hAnsi="Calibri" w:cs="Calibri"/>
                  <w:b/>
                  <w:snapToGrid/>
                  <w:kern w:val="1"/>
                  <w:sz w:val="22"/>
                  <w:szCs w:val="22"/>
                </w:rPr>
                <w:t xml:space="preserve">ναι, </w:t>
              </w:r>
              <w:r w:rsidRPr="00032F5F">
                <w:rPr>
                  <w:rFonts w:ascii="Calibri" w:eastAsia="Times New Roman" w:hAnsi="Calibri" w:cs="Calibri"/>
                  <w:snapToGrid/>
                  <w:kern w:val="1"/>
                  <w:sz w:val="22"/>
                  <w:szCs w:val="22"/>
                </w:rPr>
                <w:t>ποιο είναι το αντίστοιχο ποσοστό των εργαζομένων με αναπηρία ή μειονεκτούντων εργαζομένων;</w:t>
              </w:r>
            </w:ins>
          </w:p>
          <w:p w:rsidR="00032F5F" w:rsidRPr="00032F5F" w:rsidRDefault="00032F5F" w:rsidP="00032F5F">
            <w:pPr>
              <w:suppressAutoHyphens/>
              <w:spacing w:line="276" w:lineRule="auto"/>
              <w:jc w:val="both"/>
              <w:rPr>
                <w:ins w:id="218" w:author="ΔΗΜΟΣ ΑΓΡΑΦΩΝ" w:date="2018-05-14T10:13:00Z"/>
                <w:rFonts w:ascii="Calibri" w:eastAsia="Times New Roman" w:hAnsi="Calibri" w:cs="Calibri"/>
                <w:snapToGrid/>
                <w:kern w:val="1"/>
                <w:sz w:val="22"/>
                <w:szCs w:val="22"/>
              </w:rPr>
            </w:pPr>
            <w:ins w:id="219" w:author="ΔΗΜΟΣ ΑΓΡΑΦΩΝ" w:date="2018-05-14T10:13:00Z">
              <w:r w:rsidRPr="00032F5F">
                <w:rPr>
                  <w:rFonts w:ascii="Calibri" w:eastAsia="Times New Roman" w:hAnsi="Calibri" w:cs="Calibri"/>
                  <w:snapToGrid/>
                  <w:kern w:val="1"/>
                  <w:sz w:val="22"/>
                  <w:szCs w:val="22"/>
                </w:rPr>
                <w:t>Εφόσον απαιτείται, προσδιορίστε σε ποια κατηγορία ή κατηγορίες εργαζομένων με αναπηρία ή μειονεκτούντων εργαζομένων ανήκουν οι απασχολούμενοι.</w:t>
              </w:r>
            </w:ins>
          </w:p>
        </w:tc>
        <w:tc>
          <w:tcPr>
            <w:tcW w:w="4479" w:type="dxa"/>
            <w:tcBorders>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220" w:author="ΔΗΜΟΣ ΑΓΡΑΦΩΝ" w:date="2018-05-14T10:13:00Z"/>
                <w:rFonts w:ascii="Calibri" w:eastAsia="Times New Roman" w:hAnsi="Calibri" w:cs="Calibri"/>
                <w:snapToGrid/>
                <w:kern w:val="1"/>
                <w:sz w:val="22"/>
                <w:szCs w:val="22"/>
              </w:rPr>
            </w:pPr>
            <w:ins w:id="221" w:author="ΔΗΜΟΣ ΑΓΡΑΦΩΝ" w:date="2018-05-14T10:13:00Z">
              <w:r w:rsidRPr="00032F5F">
                <w:rPr>
                  <w:rFonts w:ascii="Calibri" w:eastAsia="Times New Roman" w:hAnsi="Calibri" w:cs="Calibri"/>
                  <w:snapToGrid/>
                  <w:kern w:val="1"/>
                  <w:sz w:val="22"/>
                  <w:szCs w:val="22"/>
                </w:rPr>
                <w:t>[</w:t>
              </w:r>
              <w:r w:rsidRPr="00032F5F">
                <w:rPr>
                  <w:rFonts w:ascii="Calibri" w:eastAsia="Times New Roman" w:hAnsi="Calibri" w:cs="Calibri"/>
                  <w:snapToGrid/>
                  <w:kern w:val="1"/>
                  <w:sz w:val="22"/>
                  <w:szCs w:val="22"/>
                  <w:lang w:val="en-US"/>
                </w:rPr>
                <w:t xml:space="preserve"> </w:t>
              </w:r>
              <w:r w:rsidRPr="00032F5F">
                <w:rPr>
                  <w:rFonts w:ascii="Calibri" w:eastAsia="Times New Roman" w:hAnsi="Calibri" w:cs="Calibri"/>
                  <w:snapToGrid/>
                  <w:kern w:val="1"/>
                  <w:sz w:val="22"/>
                  <w:szCs w:val="22"/>
                </w:rPr>
                <w:t>] Ναι [] Όχι</w:t>
              </w:r>
            </w:ins>
          </w:p>
          <w:p w:rsidR="00032F5F" w:rsidRPr="00032F5F" w:rsidRDefault="00032F5F" w:rsidP="00032F5F">
            <w:pPr>
              <w:suppressAutoHyphens/>
              <w:spacing w:line="276" w:lineRule="auto"/>
              <w:jc w:val="both"/>
              <w:rPr>
                <w:ins w:id="222"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23"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24"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25"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26"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27"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28" w:author="ΔΗΜΟΣ ΑΓΡΑΦΩΝ" w:date="2018-05-14T10:13:00Z"/>
                <w:rFonts w:ascii="Calibri" w:eastAsia="Times New Roman" w:hAnsi="Calibri" w:cs="Calibri"/>
                <w:snapToGrid/>
                <w:kern w:val="1"/>
                <w:sz w:val="22"/>
                <w:szCs w:val="22"/>
              </w:rPr>
            </w:pPr>
            <w:ins w:id="229" w:author="ΔΗΜΟΣ ΑΓΡΑΦΩΝ" w:date="2018-05-14T10:13:00Z">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230"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31"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32" w:author="ΔΗΜΟΣ ΑΓΡΑΦΩΝ" w:date="2018-05-14T10:13:00Z"/>
                <w:rFonts w:ascii="Calibri" w:eastAsia="Times New Roman" w:hAnsi="Calibri" w:cs="Calibri"/>
                <w:snapToGrid/>
                <w:kern w:val="1"/>
                <w:sz w:val="22"/>
                <w:szCs w:val="22"/>
              </w:rPr>
            </w:pPr>
            <w:ins w:id="233" w:author="ΔΗΜΟΣ ΑΓΡΑΦΩΝ" w:date="2018-05-14T10:13:00Z">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234" w:author="ΔΗΜΟΣ ΑΓΡΑΦΩΝ" w:date="2018-05-14T10:13:00Z"/>
                <w:rFonts w:ascii="Calibri" w:eastAsia="Times New Roman" w:hAnsi="Calibri" w:cs="Calibri"/>
                <w:snapToGrid/>
                <w:kern w:val="1"/>
                <w:sz w:val="22"/>
                <w:szCs w:val="22"/>
              </w:rPr>
            </w:pPr>
            <w:ins w:id="235" w:author="ΔΗΜΟΣ ΑΓΡΑΦΩΝ" w:date="2018-05-14T10:13:00Z">
              <w:r w:rsidRPr="00032F5F">
                <w:rPr>
                  <w:rFonts w:ascii="Calibri" w:eastAsia="Times New Roman" w:hAnsi="Calibri" w:cs="Calibri"/>
                  <w:snapToGrid/>
                  <w:kern w:val="1"/>
                  <w:sz w:val="22"/>
                  <w:szCs w:val="22"/>
                </w:rPr>
                <w:t>[….]</w:t>
              </w:r>
            </w:ins>
          </w:p>
        </w:tc>
      </w:tr>
      <w:tr w:rsidR="00032F5F" w:rsidRPr="00032F5F" w:rsidTr="002C28A2">
        <w:trPr>
          <w:jc w:val="center"/>
          <w:ins w:id="236" w:author="ΔΗΜΟΣ ΑΓΡΑΦΩΝ" w:date="2018-05-14T10:13:00Z"/>
        </w:trPr>
        <w:tc>
          <w:tcPr>
            <w:tcW w:w="4479" w:type="dxa"/>
            <w:tcBorders>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237" w:author="ΔΗΜΟΣ ΑΓΡΑΦΩΝ" w:date="2018-05-14T10:13:00Z"/>
                <w:rFonts w:ascii="Calibri" w:eastAsia="Times New Roman" w:hAnsi="Calibri" w:cs="Calibri"/>
                <w:snapToGrid/>
                <w:kern w:val="1"/>
                <w:sz w:val="22"/>
                <w:szCs w:val="22"/>
              </w:rPr>
            </w:pPr>
            <w:ins w:id="238" w:author="ΔΗΜΟΣ ΑΓΡΑΦΩΝ" w:date="2018-05-14T10:13:00Z">
              <w:r w:rsidRPr="00032F5F">
                <w:rPr>
                  <w:rFonts w:ascii="Calibri" w:eastAsia="Times New Roman" w:hAnsi="Calibri" w:cs="Calibri"/>
                  <w:snapToGrid/>
                  <w:kern w:val="1"/>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ins>
          </w:p>
        </w:tc>
        <w:tc>
          <w:tcPr>
            <w:tcW w:w="4479" w:type="dxa"/>
            <w:tcBorders>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239" w:author="ΔΗΜΟΣ ΑΓΡΑΦΩΝ" w:date="2018-05-14T10:13:00Z"/>
                <w:rFonts w:ascii="Calibri" w:eastAsia="Times New Roman" w:hAnsi="Calibri" w:cs="Calibri"/>
                <w:snapToGrid/>
                <w:kern w:val="1"/>
                <w:sz w:val="22"/>
                <w:szCs w:val="22"/>
              </w:rPr>
            </w:pPr>
            <w:ins w:id="240" w:author="ΔΗΜΟΣ ΑΓΡΑΦΩΝ" w:date="2018-05-14T10:13:00Z">
              <w:r w:rsidRPr="00032F5F">
                <w:rPr>
                  <w:rFonts w:ascii="Calibri" w:eastAsia="Times New Roman" w:hAnsi="Calibri" w:cs="Calibri"/>
                  <w:snapToGrid/>
                  <w:kern w:val="1"/>
                  <w:sz w:val="22"/>
                  <w:szCs w:val="22"/>
                </w:rPr>
                <w:t>[] Ναι [] Όχι [] Άνευ αντικειμένου</w:t>
              </w:r>
            </w:ins>
          </w:p>
        </w:tc>
      </w:tr>
      <w:tr w:rsidR="00032F5F" w:rsidRPr="00032F5F" w:rsidTr="002C28A2">
        <w:trPr>
          <w:jc w:val="center"/>
          <w:ins w:id="241"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242" w:author="ΔΗΜΟΣ ΑΓΡΑΦΩΝ" w:date="2018-05-14T10:13:00Z"/>
                <w:rFonts w:ascii="Calibri" w:eastAsia="Times New Roman" w:hAnsi="Calibri" w:cs="Calibri"/>
                <w:snapToGrid/>
                <w:kern w:val="1"/>
                <w:sz w:val="22"/>
                <w:szCs w:val="22"/>
              </w:rPr>
            </w:pPr>
            <w:ins w:id="243" w:author="ΔΗΜΟΣ ΑΓΡΑΦΩΝ" w:date="2018-05-14T10:13:00Z">
              <w:r w:rsidRPr="00032F5F">
                <w:rPr>
                  <w:rFonts w:ascii="Calibri" w:eastAsia="Times New Roman" w:hAnsi="Calibri" w:cs="Calibri"/>
                  <w:b/>
                  <w:snapToGrid/>
                  <w:kern w:val="1"/>
                  <w:sz w:val="22"/>
                  <w:szCs w:val="22"/>
                </w:rPr>
                <w:t>Εάν ναι</w:t>
              </w:r>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244" w:author="ΔΗΜΟΣ ΑΓΡΑΦΩΝ" w:date="2018-05-14T10:13:00Z"/>
                <w:rFonts w:ascii="Calibri" w:eastAsia="Times New Roman" w:hAnsi="Calibri" w:cs="Calibri"/>
                <w:snapToGrid/>
                <w:kern w:val="1"/>
                <w:sz w:val="22"/>
                <w:szCs w:val="22"/>
              </w:rPr>
            </w:pPr>
            <w:ins w:id="245" w:author="ΔΗΜΟΣ ΑΓΡΑΦΩΝ" w:date="2018-05-14T10:13:00Z">
              <w:r w:rsidRPr="00032F5F">
                <w:rPr>
                  <w:rFonts w:ascii="Calibri" w:eastAsia="Times New Roman" w:hAnsi="Calibri" w:cs="Calibri"/>
                  <w:snapToGrid/>
                  <w:kern w:val="1"/>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ins>
          </w:p>
          <w:p w:rsidR="00032F5F" w:rsidRPr="00032F5F" w:rsidRDefault="00032F5F" w:rsidP="00032F5F">
            <w:pPr>
              <w:suppressAutoHyphens/>
              <w:spacing w:line="276" w:lineRule="auto"/>
              <w:jc w:val="both"/>
              <w:rPr>
                <w:ins w:id="246" w:author="ΔΗΜΟΣ ΑΓΡΑΦΩΝ" w:date="2018-05-14T10:13:00Z"/>
                <w:rFonts w:ascii="Calibri" w:eastAsia="Times New Roman" w:hAnsi="Calibri" w:cs="Calibri"/>
                <w:snapToGrid/>
                <w:kern w:val="1"/>
                <w:sz w:val="22"/>
                <w:szCs w:val="22"/>
              </w:rPr>
            </w:pPr>
            <w:ins w:id="247" w:author="ΔΗΜΟΣ ΑΓΡΑΦΩΝ" w:date="2018-05-14T10:13:00Z">
              <w:r w:rsidRPr="00032F5F">
                <w:rPr>
                  <w:rFonts w:ascii="Calibri" w:eastAsia="Times New Roman" w:hAnsi="Calibri" w:cs="Calibri"/>
                  <w:snapToGrid/>
                  <w:kern w:val="1"/>
                  <w:sz w:val="22"/>
                  <w:szCs w:val="22"/>
                </w:rPr>
                <w:lastRenderedPageBreak/>
                <w:t>α) Αναφέρετε την ονομασία του καταλόγου ή του πιστοποιητικού και τον σχετικό αριθμό εγγραφής ή πιστοποίησης, κατά περίπτωση:</w:t>
              </w:r>
            </w:ins>
          </w:p>
          <w:p w:rsidR="00032F5F" w:rsidRPr="00032F5F" w:rsidRDefault="00032F5F" w:rsidP="00032F5F">
            <w:pPr>
              <w:suppressAutoHyphens/>
              <w:spacing w:line="276" w:lineRule="auto"/>
              <w:jc w:val="both"/>
              <w:rPr>
                <w:ins w:id="248" w:author="ΔΗΜΟΣ ΑΓΡΑΦΩΝ" w:date="2018-05-14T10:13:00Z"/>
                <w:rFonts w:ascii="Calibri" w:eastAsia="Times New Roman" w:hAnsi="Calibri" w:cs="Calibri"/>
                <w:snapToGrid/>
                <w:kern w:val="1"/>
                <w:sz w:val="22"/>
                <w:szCs w:val="22"/>
              </w:rPr>
            </w:pPr>
            <w:ins w:id="249" w:author="ΔΗΜΟΣ ΑΓΡΑΦΩΝ" w:date="2018-05-14T10:13:00Z">
              <w:r w:rsidRPr="00032F5F">
                <w:rPr>
                  <w:rFonts w:ascii="Calibri" w:eastAsia="Times New Roman" w:hAnsi="Calibri" w:cs="Calibri"/>
                  <w:snapToGrid/>
                  <w:kern w:val="1"/>
                  <w:sz w:val="22"/>
                  <w:szCs w:val="22"/>
                </w:rPr>
                <w:t>β) Εάν το πιστοποιητικό εγγραφής ή η πιστοποίηση διατίθεται ηλεκτρονικά, αναφέρετε:</w:t>
              </w:r>
            </w:ins>
          </w:p>
          <w:p w:rsidR="00032F5F" w:rsidRPr="00032F5F" w:rsidRDefault="00032F5F" w:rsidP="00032F5F">
            <w:pPr>
              <w:suppressAutoHyphens/>
              <w:spacing w:line="276" w:lineRule="auto"/>
              <w:jc w:val="both"/>
              <w:rPr>
                <w:ins w:id="250" w:author="ΔΗΜΟΣ ΑΓΡΑΦΩΝ" w:date="2018-05-14T10:13:00Z"/>
                <w:rFonts w:ascii="Calibri" w:eastAsia="Times New Roman" w:hAnsi="Calibri" w:cs="Calibri"/>
                <w:snapToGrid/>
                <w:kern w:val="1"/>
                <w:sz w:val="22"/>
                <w:szCs w:val="22"/>
              </w:rPr>
            </w:pPr>
            <w:ins w:id="251" w:author="ΔΗΜΟΣ ΑΓΡΑΦΩΝ" w:date="2018-05-14T10:13:00Z">
              <w:r w:rsidRPr="00032F5F">
                <w:rPr>
                  <w:rFonts w:ascii="Calibri" w:eastAsia="Times New Roman" w:hAnsi="Calibri" w:cs="Calibri"/>
                  <w:snapToGrid/>
                  <w:kern w:val="1"/>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032F5F">
                <w:rPr>
                  <w:rFonts w:ascii="Calibri" w:eastAsia="Times New Roman" w:hAnsi="Calibri" w:cs="Calibri"/>
                  <w:snapToGrid/>
                  <w:kern w:val="1"/>
                  <w:sz w:val="22"/>
                  <w:szCs w:val="22"/>
                  <w:vertAlign w:val="superscript"/>
                </w:rPr>
                <w:endnoteReference w:id="5"/>
              </w:r>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254" w:author="ΔΗΜΟΣ ΑΓΡΑΦΩΝ" w:date="2018-05-14T10:13:00Z"/>
                <w:rFonts w:ascii="Calibri" w:eastAsia="Times New Roman" w:hAnsi="Calibri" w:cs="Calibri"/>
                <w:b/>
                <w:snapToGrid/>
                <w:kern w:val="1"/>
                <w:sz w:val="22"/>
                <w:szCs w:val="22"/>
              </w:rPr>
            </w:pPr>
            <w:ins w:id="255" w:author="ΔΗΜΟΣ ΑΓΡΑΦΩΝ" w:date="2018-05-14T10:13:00Z">
              <w:r w:rsidRPr="00032F5F">
                <w:rPr>
                  <w:rFonts w:ascii="Calibri" w:eastAsia="Times New Roman" w:hAnsi="Calibri" w:cs="Calibri"/>
                  <w:snapToGrid/>
                  <w:kern w:val="1"/>
                  <w:sz w:val="22"/>
                  <w:szCs w:val="22"/>
                </w:rPr>
                <w:t>δ) Η εγγραφή ή η πιστοποίηση καλύπτει όλα τα απαιτούμενα κριτήρια επιλογής;</w:t>
              </w:r>
            </w:ins>
          </w:p>
          <w:p w:rsidR="00032F5F" w:rsidRPr="00032F5F" w:rsidRDefault="00032F5F" w:rsidP="00032F5F">
            <w:pPr>
              <w:suppressAutoHyphens/>
              <w:spacing w:line="276" w:lineRule="auto"/>
              <w:jc w:val="both"/>
              <w:rPr>
                <w:ins w:id="256" w:author="ΔΗΜΟΣ ΑΓΡΑΦΩΝ" w:date="2018-05-14T10:13:00Z"/>
                <w:rFonts w:ascii="Calibri" w:eastAsia="Times New Roman" w:hAnsi="Calibri" w:cs="Calibri"/>
                <w:b/>
                <w:snapToGrid/>
                <w:kern w:val="1"/>
                <w:sz w:val="22"/>
                <w:szCs w:val="22"/>
                <w:u w:val="single"/>
              </w:rPr>
            </w:pPr>
            <w:ins w:id="257" w:author="ΔΗΜΟΣ ΑΓΡΑΦΩΝ" w:date="2018-05-14T10:13:00Z">
              <w:r w:rsidRPr="00032F5F">
                <w:rPr>
                  <w:rFonts w:ascii="Calibri" w:eastAsia="Times New Roman" w:hAnsi="Calibri" w:cs="Calibri"/>
                  <w:b/>
                  <w:snapToGrid/>
                  <w:kern w:val="1"/>
                  <w:sz w:val="22"/>
                  <w:szCs w:val="22"/>
                </w:rPr>
                <w:t>Εάν όχι:</w:t>
              </w:r>
            </w:ins>
          </w:p>
          <w:p w:rsidR="00032F5F" w:rsidRPr="00032F5F" w:rsidRDefault="00032F5F" w:rsidP="00032F5F">
            <w:pPr>
              <w:suppressAutoHyphens/>
              <w:spacing w:line="276" w:lineRule="auto"/>
              <w:jc w:val="both"/>
              <w:rPr>
                <w:ins w:id="258" w:author="ΔΗΜΟΣ ΑΓΡΑΦΩΝ" w:date="2018-05-14T10:13:00Z"/>
                <w:rFonts w:ascii="Calibri" w:eastAsia="Times New Roman" w:hAnsi="Calibri" w:cs="Calibri"/>
                <w:snapToGrid/>
                <w:kern w:val="1"/>
                <w:sz w:val="22"/>
                <w:szCs w:val="22"/>
              </w:rPr>
            </w:pPr>
            <w:ins w:id="259" w:author="ΔΗΜΟΣ ΑΓΡΑΦΩΝ" w:date="2018-05-14T10:13:00Z">
              <w:r w:rsidRPr="00032F5F">
                <w:rPr>
                  <w:rFonts w:ascii="Calibri" w:eastAsia="Times New Roman" w:hAnsi="Calibri" w:cs="Calibri"/>
                  <w:b/>
                  <w:snapToGrid/>
                  <w:kern w:val="1"/>
                  <w:sz w:val="22"/>
                  <w:szCs w:val="22"/>
                  <w:u w:val="single"/>
                </w:rPr>
                <w:t>Επιπροσθέτως, συμπληρώστε τις πληροφορίες που λείπουν στο μέρος IV, ενότητες Α, Β, Γ, ή Δ κατά περίπτωση</w:t>
              </w:r>
              <w:r w:rsidRPr="00032F5F">
                <w:rPr>
                  <w:rFonts w:ascii="Calibri" w:eastAsia="Times New Roman" w:hAnsi="Calibri" w:cs="Calibri"/>
                  <w:snapToGrid/>
                  <w:kern w:val="1"/>
                  <w:sz w:val="22"/>
                  <w:szCs w:val="22"/>
                </w:rPr>
                <w:t xml:space="preserve"> </w:t>
              </w:r>
              <w:r w:rsidRPr="00032F5F">
                <w:rPr>
                  <w:rFonts w:ascii="Calibri" w:eastAsia="Times New Roman" w:hAnsi="Calibri" w:cs="Calibri"/>
                  <w:b/>
                  <w:i/>
                  <w:snapToGrid/>
                  <w:kern w:val="1"/>
                  <w:sz w:val="22"/>
                  <w:szCs w:val="22"/>
                </w:rPr>
                <w:t>ΜΟΝΟ εφόσον αυτό απαιτείται στη σχετική διακήρυξη ή στα έγγραφα της σύμβασης:</w:t>
              </w:r>
            </w:ins>
          </w:p>
          <w:p w:rsidR="00032F5F" w:rsidRPr="00032F5F" w:rsidRDefault="00032F5F" w:rsidP="00032F5F">
            <w:pPr>
              <w:suppressAutoHyphens/>
              <w:spacing w:line="276" w:lineRule="auto"/>
              <w:jc w:val="both"/>
              <w:rPr>
                <w:ins w:id="260" w:author="ΔΗΜΟΣ ΑΓΡΑΦΩΝ" w:date="2018-05-14T10:13:00Z"/>
                <w:rFonts w:ascii="Calibri" w:eastAsia="Times New Roman" w:hAnsi="Calibri" w:cs="Calibri"/>
                <w:snapToGrid/>
                <w:kern w:val="1"/>
                <w:sz w:val="22"/>
                <w:szCs w:val="22"/>
              </w:rPr>
            </w:pPr>
            <w:ins w:id="261" w:author="ΔΗΜΟΣ ΑΓΡΑΦΩΝ" w:date="2018-05-14T10:13:00Z">
              <w:r w:rsidRPr="00032F5F">
                <w:rPr>
                  <w:rFonts w:ascii="Calibri" w:eastAsia="Times New Roman" w:hAnsi="Calibri" w:cs="Calibri"/>
                  <w:snapToGrid/>
                  <w:kern w:val="1"/>
                  <w:sz w:val="22"/>
                  <w:szCs w:val="22"/>
                </w:rPr>
                <w:t xml:space="preserve">ε) Ο οικονομικός φορέας θα είναι σε θέση να προσκομίσει </w:t>
              </w:r>
              <w:r w:rsidRPr="00032F5F">
                <w:rPr>
                  <w:rFonts w:ascii="Calibri" w:eastAsia="Times New Roman" w:hAnsi="Calibri" w:cs="Calibri"/>
                  <w:b/>
                  <w:snapToGrid/>
                  <w:kern w:val="1"/>
                  <w:sz w:val="22"/>
                  <w:szCs w:val="22"/>
                </w:rPr>
                <w:t>βεβαίωση</w:t>
              </w:r>
              <w:r w:rsidRPr="00032F5F">
                <w:rPr>
                  <w:rFonts w:ascii="Calibri" w:eastAsia="Times New Roman" w:hAnsi="Calibri" w:cs="Calibri"/>
                  <w:snapToGrid/>
                  <w:kern w:val="1"/>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ins>
          </w:p>
          <w:p w:rsidR="00032F5F" w:rsidRPr="00032F5F" w:rsidRDefault="00032F5F" w:rsidP="00032F5F">
            <w:pPr>
              <w:suppressAutoHyphens/>
              <w:spacing w:line="276" w:lineRule="auto"/>
              <w:jc w:val="both"/>
              <w:rPr>
                <w:ins w:id="262" w:author="ΔΗΜΟΣ ΑΓΡΑΦΩΝ" w:date="2018-05-14T10:13:00Z"/>
                <w:rFonts w:ascii="Calibri" w:eastAsia="Times New Roman" w:hAnsi="Calibri" w:cs="Calibri"/>
                <w:snapToGrid/>
                <w:kern w:val="1"/>
                <w:sz w:val="22"/>
                <w:szCs w:val="22"/>
              </w:rPr>
            </w:pPr>
            <w:ins w:id="263" w:author="ΔΗΜΟΣ ΑΓΡΑΦΩΝ" w:date="2018-05-14T10:13:00Z">
              <w:r w:rsidRPr="00032F5F">
                <w:rPr>
                  <w:rFonts w:ascii="Calibri" w:eastAsia="Times New Roman" w:hAnsi="Calibri" w:cs="Calibri"/>
                  <w:snapToGrid/>
                  <w:kern w:val="1"/>
                  <w:sz w:val="22"/>
                  <w:szCs w:val="22"/>
                </w:rPr>
                <w:t xml:space="preserve">Εάν η σχετική τεκμηρίωση διατίθεται ηλεκτρονικά, αναφέρετε: </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napToGrid w:val="0"/>
              <w:spacing w:line="276" w:lineRule="auto"/>
              <w:jc w:val="both"/>
              <w:rPr>
                <w:ins w:id="264"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65"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66"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67"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68"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69"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70"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71" w:author="ΔΗΜΟΣ ΑΓΡΑΦΩΝ" w:date="2018-05-14T10:13:00Z"/>
                <w:rFonts w:ascii="Calibri" w:eastAsia="Times New Roman" w:hAnsi="Calibri" w:cs="Calibri"/>
                <w:snapToGrid/>
                <w:kern w:val="1"/>
                <w:sz w:val="22"/>
                <w:szCs w:val="22"/>
              </w:rPr>
            </w:pPr>
            <w:ins w:id="272" w:author="ΔΗΜΟΣ ΑΓΡΑΦΩΝ" w:date="2018-05-14T10:13:00Z">
              <w:r w:rsidRPr="00032F5F">
                <w:rPr>
                  <w:rFonts w:ascii="Calibri" w:eastAsia="Times New Roman" w:hAnsi="Calibri" w:cs="Calibri"/>
                  <w:snapToGrid/>
                  <w:kern w:val="1"/>
                  <w:sz w:val="22"/>
                  <w:szCs w:val="22"/>
                </w:rPr>
                <w:lastRenderedPageBreak/>
                <w:t>α) [……]</w:t>
              </w:r>
            </w:ins>
          </w:p>
          <w:p w:rsidR="00032F5F" w:rsidRPr="00032F5F" w:rsidRDefault="00032F5F" w:rsidP="00032F5F">
            <w:pPr>
              <w:suppressAutoHyphens/>
              <w:spacing w:line="276" w:lineRule="auto"/>
              <w:jc w:val="both"/>
              <w:rPr>
                <w:ins w:id="273"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74"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75" w:author="ΔΗΜΟΣ ΑΓΡΑΦΩΝ" w:date="2018-05-14T10:13:00Z"/>
                <w:rFonts w:ascii="Calibri" w:eastAsia="Times New Roman" w:hAnsi="Calibri" w:cs="Calibri"/>
                <w:snapToGrid/>
                <w:kern w:val="1"/>
                <w:sz w:val="22"/>
                <w:szCs w:val="22"/>
              </w:rPr>
            </w:pPr>
            <w:ins w:id="276" w:author="ΔΗΜΟΣ ΑΓΡΑΦΩΝ" w:date="2018-05-14T10:13:00Z">
              <w:r w:rsidRPr="00032F5F">
                <w:rPr>
                  <w:rFonts w:ascii="Calibri" w:eastAsia="Times New Roman" w:hAnsi="Calibri" w:cs="Calibri"/>
                  <w:i/>
                  <w:snapToGrid/>
                  <w:kern w:val="1"/>
                  <w:sz w:val="22"/>
                  <w:szCs w:val="22"/>
                </w:rPr>
                <w:t>β) (διαδικτυακή διεύθυνση, αρχή ή φορέας έκδοσης, επακριβή στοιχεία αναφοράς των εγγράφων):[……][……][……][……]</w:t>
              </w:r>
            </w:ins>
          </w:p>
          <w:p w:rsidR="00032F5F" w:rsidRPr="00032F5F" w:rsidRDefault="00032F5F" w:rsidP="00032F5F">
            <w:pPr>
              <w:suppressAutoHyphens/>
              <w:spacing w:line="276" w:lineRule="auto"/>
              <w:jc w:val="both"/>
              <w:rPr>
                <w:ins w:id="277" w:author="ΔΗΜΟΣ ΑΓΡΑΦΩΝ" w:date="2018-05-14T10:13:00Z"/>
                <w:rFonts w:ascii="Calibri" w:eastAsia="Times New Roman" w:hAnsi="Calibri" w:cs="Calibri"/>
                <w:snapToGrid/>
                <w:kern w:val="1"/>
                <w:sz w:val="22"/>
                <w:szCs w:val="22"/>
              </w:rPr>
            </w:pPr>
            <w:ins w:id="278" w:author="ΔΗΜΟΣ ΑΓΡΑΦΩΝ" w:date="2018-05-14T10:13:00Z">
              <w:r w:rsidRPr="00032F5F">
                <w:rPr>
                  <w:rFonts w:ascii="Calibri" w:eastAsia="Times New Roman" w:hAnsi="Calibri" w:cs="Calibri"/>
                  <w:snapToGrid/>
                  <w:kern w:val="1"/>
                  <w:sz w:val="22"/>
                  <w:szCs w:val="22"/>
                </w:rPr>
                <w:t>γ) [……]</w:t>
              </w:r>
            </w:ins>
          </w:p>
          <w:p w:rsidR="00032F5F" w:rsidRPr="00032F5F" w:rsidRDefault="00032F5F" w:rsidP="00032F5F">
            <w:pPr>
              <w:suppressAutoHyphens/>
              <w:spacing w:line="276" w:lineRule="auto"/>
              <w:jc w:val="both"/>
              <w:rPr>
                <w:ins w:id="279"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80"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81"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82" w:author="ΔΗΜΟΣ ΑΓΡΑΦΩΝ" w:date="2018-05-14T10:13:00Z"/>
                <w:rFonts w:ascii="Calibri" w:eastAsia="Times New Roman" w:hAnsi="Calibri" w:cs="Calibri"/>
                <w:snapToGrid/>
                <w:kern w:val="1"/>
                <w:sz w:val="22"/>
                <w:szCs w:val="22"/>
              </w:rPr>
            </w:pPr>
            <w:ins w:id="283" w:author="ΔΗΜΟΣ ΑΓΡΑΦΩΝ" w:date="2018-05-14T10:13:00Z">
              <w:r w:rsidRPr="00032F5F">
                <w:rPr>
                  <w:rFonts w:ascii="Calibri" w:eastAsia="Times New Roman" w:hAnsi="Calibri" w:cs="Calibri"/>
                  <w:snapToGrid/>
                  <w:kern w:val="1"/>
                  <w:sz w:val="22"/>
                  <w:szCs w:val="22"/>
                </w:rPr>
                <w:t>δ) [] Ναι [] Όχι</w:t>
              </w:r>
            </w:ins>
          </w:p>
          <w:p w:rsidR="00032F5F" w:rsidRPr="00032F5F" w:rsidRDefault="00032F5F" w:rsidP="00032F5F">
            <w:pPr>
              <w:suppressAutoHyphens/>
              <w:spacing w:line="276" w:lineRule="auto"/>
              <w:jc w:val="both"/>
              <w:rPr>
                <w:ins w:id="284"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85"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86"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87"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88"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89"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90"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91" w:author="ΔΗΜΟΣ ΑΓΡΑΦΩΝ" w:date="2018-05-14T10:13:00Z"/>
                <w:rFonts w:ascii="Calibri" w:eastAsia="Times New Roman" w:hAnsi="Calibri" w:cs="Calibri"/>
                <w:snapToGrid/>
                <w:kern w:val="1"/>
                <w:sz w:val="22"/>
                <w:szCs w:val="22"/>
              </w:rPr>
            </w:pPr>
            <w:ins w:id="292" w:author="ΔΗΜΟΣ ΑΓΡΑΦΩΝ" w:date="2018-05-14T10:13:00Z">
              <w:r w:rsidRPr="00032F5F">
                <w:rPr>
                  <w:rFonts w:ascii="Calibri" w:eastAsia="Times New Roman" w:hAnsi="Calibri" w:cs="Calibri"/>
                  <w:snapToGrid/>
                  <w:kern w:val="1"/>
                  <w:sz w:val="22"/>
                  <w:szCs w:val="22"/>
                </w:rPr>
                <w:t>ε) [] Ναι [] Όχι</w:t>
              </w:r>
            </w:ins>
          </w:p>
          <w:p w:rsidR="00032F5F" w:rsidRPr="00032F5F" w:rsidRDefault="00032F5F" w:rsidP="00032F5F">
            <w:pPr>
              <w:suppressAutoHyphens/>
              <w:spacing w:line="276" w:lineRule="auto"/>
              <w:jc w:val="both"/>
              <w:rPr>
                <w:ins w:id="293"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94"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95"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296"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jc w:val="both"/>
              <w:rPr>
                <w:ins w:id="297"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jc w:val="both"/>
              <w:rPr>
                <w:ins w:id="298"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jc w:val="both"/>
              <w:rPr>
                <w:ins w:id="299"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jc w:val="both"/>
              <w:rPr>
                <w:ins w:id="300"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jc w:val="both"/>
              <w:rPr>
                <w:ins w:id="301" w:author="ΔΗΜΟΣ ΑΓΡΑΦΩΝ" w:date="2018-05-14T10:13:00Z"/>
                <w:rFonts w:ascii="Calibri" w:eastAsia="Times New Roman" w:hAnsi="Calibri" w:cs="Calibri"/>
                <w:i/>
                <w:snapToGrid/>
                <w:kern w:val="1"/>
                <w:sz w:val="22"/>
                <w:szCs w:val="22"/>
              </w:rPr>
            </w:pPr>
            <w:ins w:id="302" w:author="ΔΗΜΟΣ ΑΓΡΑΦΩΝ" w:date="2018-05-14T10:13:00Z">
              <w:r w:rsidRPr="00032F5F">
                <w:rPr>
                  <w:rFonts w:ascii="Calibri" w:eastAsia="Times New Roman" w:hAnsi="Calibri" w:cs="Calibri"/>
                  <w:i/>
                  <w:snapToGrid/>
                  <w:kern w:val="1"/>
                  <w:sz w:val="22"/>
                  <w:szCs w:val="22"/>
                </w:rPr>
                <w:t>(διαδικτυακή διεύθυνση, αρχή ή φορέας έκδοσης, επακριβή στοιχεία αναφοράς των εγγράφων):</w:t>
              </w:r>
            </w:ins>
          </w:p>
          <w:p w:rsidR="00032F5F" w:rsidRPr="00032F5F" w:rsidRDefault="00032F5F" w:rsidP="00032F5F">
            <w:pPr>
              <w:suppressAutoHyphens/>
              <w:spacing w:line="276" w:lineRule="auto"/>
              <w:jc w:val="both"/>
              <w:rPr>
                <w:ins w:id="303" w:author="ΔΗΜΟΣ ΑΓΡΑΦΩΝ" w:date="2018-05-14T10:13:00Z"/>
                <w:rFonts w:ascii="Calibri" w:eastAsia="Times New Roman" w:hAnsi="Calibri" w:cs="Calibri"/>
                <w:snapToGrid/>
                <w:kern w:val="1"/>
                <w:sz w:val="22"/>
                <w:szCs w:val="22"/>
              </w:rPr>
            </w:pPr>
            <w:ins w:id="304" w:author="ΔΗΜΟΣ ΑΓΡΑΦΩΝ" w:date="2018-05-14T10:13:00Z">
              <w:r w:rsidRPr="00032F5F">
                <w:rPr>
                  <w:rFonts w:ascii="Calibri" w:eastAsia="Times New Roman" w:hAnsi="Calibri" w:cs="Calibri"/>
                  <w:i/>
                  <w:snapToGrid/>
                  <w:kern w:val="1"/>
                  <w:sz w:val="22"/>
                  <w:szCs w:val="22"/>
                </w:rPr>
                <w:t>[……][……][……][……]</w:t>
              </w:r>
            </w:ins>
          </w:p>
        </w:tc>
      </w:tr>
      <w:tr w:rsidR="00032F5F" w:rsidRPr="00032F5F" w:rsidTr="002C28A2">
        <w:trPr>
          <w:jc w:val="center"/>
          <w:ins w:id="305" w:author="ΔΗΜΟΣ ΑΓΡΑΦΩΝ" w:date="2018-05-14T10:13:00Z"/>
        </w:trPr>
        <w:tc>
          <w:tcPr>
            <w:tcW w:w="4479" w:type="dxa"/>
            <w:tcBorders>
              <w:left w:val="single" w:sz="4" w:space="0" w:color="000000"/>
              <w:bottom w:val="single" w:sz="4" w:space="0" w:color="000000"/>
            </w:tcBorders>
            <w:shd w:val="clear" w:color="auto" w:fill="auto"/>
          </w:tcPr>
          <w:p w:rsidR="00032F5F" w:rsidRPr="00032F5F" w:rsidRDefault="00032F5F" w:rsidP="00032F5F">
            <w:pPr>
              <w:suppressAutoHyphens/>
              <w:spacing w:before="120" w:line="276" w:lineRule="auto"/>
              <w:jc w:val="both"/>
              <w:rPr>
                <w:ins w:id="306" w:author="ΔΗΜΟΣ ΑΓΡΑΦΩΝ" w:date="2018-05-14T10:13:00Z"/>
                <w:rFonts w:ascii="Calibri" w:eastAsia="Times New Roman" w:hAnsi="Calibri" w:cs="Calibri"/>
                <w:b/>
                <w:bCs/>
                <w:i/>
                <w:iCs/>
                <w:snapToGrid/>
                <w:kern w:val="1"/>
                <w:sz w:val="22"/>
                <w:szCs w:val="22"/>
              </w:rPr>
            </w:pPr>
            <w:ins w:id="307" w:author="ΔΗΜΟΣ ΑΓΡΑΦΩΝ" w:date="2018-05-14T10:13:00Z">
              <w:r w:rsidRPr="00032F5F">
                <w:rPr>
                  <w:rFonts w:ascii="Calibri" w:eastAsia="Times New Roman" w:hAnsi="Calibri" w:cs="Calibri"/>
                  <w:b/>
                  <w:i/>
                  <w:snapToGrid/>
                  <w:kern w:val="1"/>
                  <w:sz w:val="22"/>
                  <w:szCs w:val="22"/>
                </w:rPr>
                <w:lastRenderedPageBreak/>
                <w:t>Τρόπος συμμετοχής:</w:t>
              </w:r>
            </w:ins>
          </w:p>
        </w:tc>
        <w:tc>
          <w:tcPr>
            <w:tcW w:w="4479" w:type="dxa"/>
            <w:tcBorders>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308" w:author="ΔΗΜΟΣ ΑΓΡΑΦΩΝ" w:date="2018-05-14T10:13:00Z"/>
                <w:rFonts w:ascii="Calibri" w:eastAsia="Times New Roman" w:hAnsi="Calibri" w:cs="Calibri"/>
                <w:snapToGrid/>
                <w:kern w:val="1"/>
                <w:sz w:val="22"/>
                <w:szCs w:val="22"/>
              </w:rPr>
            </w:pPr>
            <w:ins w:id="309" w:author="ΔΗΜΟΣ ΑΓΡΑΦΩΝ" w:date="2018-05-14T10:13:00Z">
              <w:r w:rsidRPr="00032F5F">
                <w:rPr>
                  <w:rFonts w:ascii="Calibri" w:eastAsia="Times New Roman" w:hAnsi="Calibri" w:cs="Calibri"/>
                  <w:b/>
                  <w:bCs/>
                  <w:i/>
                  <w:iCs/>
                  <w:snapToGrid/>
                  <w:kern w:val="1"/>
                  <w:sz w:val="22"/>
                  <w:szCs w:val="22"/>
                </w:rPr>
                <w:t>Απάντηση:</w:t>
              </w:r>
            </w:ins>
          </w:p>
        </w:tc>
      </w:tr>
      <w:tr w:rsidR="00032F5F" w:rsidRPr="00032F5F" w:rsidTr="002C28A2">
        <w:trPr>
          <w:jc w:val="center"/>
          <w:ins w:id="310"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311" w:author="ΔΗΜΟΣ ΑΓΡΑΦΩΝ" w:date="2018-05-14T10:13:00Z"/>
                <w:rFonts w:ascii="Calibri" w:eastAsia="Times New Roman" w:hAnsi="Calibri" w:cs="Calibri"/>
                <w:snapToGrid/>
                <w:kern w:val="1"/>
                <w:sz w:val="22"/>
                <w:szCs w:val="22"/>
              </w:rPr>
            </w:pPr>
            <w:ins w:id="312" w:author="ΔΗΜΟΣ ΑΓΡΑΦΩΝ" w:date="2018-05-14T10:13:00Z">
              <w:r w:rsidRPr="00032F5F">
                <w:rPr>
                  <w:rFonts w:ascii="Calibri" w:eastAsia="Times New Roman" w:hAnsi="Calibri" w:cs="Calibri"/>
                  <w:snapToGrid/>
                  <w:kern w:val="1"/>
                  <w:sz w:val="22"/>
                  <w:szCs w:val="22"/>
                </w:rPr>
                <w:t>Ο οικονομικός φορέας συμμετέχει στη διαδικασία σύναψης δημόσιας σύμβασης από κοινού με άλλους</w:t>
              </w:r>
              <w:r w:rsidRPr="00032F5F">
                <w:rPr>
                  <w:rFonts w:ascii="Calibri" w:eastAsia="Times New Roman" w:hAnsi="Calibri" w:cs="Calibri"/>
                  <w:snapToGrid/>
                  <w:kern w:val="1"/>
                  <w:sz w:val="22"/>
                  <w:szCs w:val="22"/>
                  <w:vertAlign w:val="superscript"/>
                </w:rPr>
                <w:endnoteReference w:id="6"/>
              </w:r>
              <w:r w:rsidRPr="00032F5F">
                <w:rPr>
                  <w:rFonts w:ascii="Calibri" w:eastAsia="Times New Roman" w:hAnsi="Calibri" w:cs="Calibri"/>
                  <w:snapToGrid/>
                  <w:kern w:val="1"/>
                  <w:sz w:val="22"/>
                  <w:szCs w:val="22"/>
                </w:rPr>
                <w:t>;</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315" w:author="ΔΗΜΟΣ ΑΓΡΑΦΩΝ" w:date="2018-05-14T10:13:00Z"/>
                <w:rFonts w:ascii="Calibri" w:eastAsia="Times New Roman" w:hAnsi="Calibri" w:cs="Calibri"/>
                <w:snapToGrid/>
                <w:kern w:val="1"/>
                <w:sz w:val="22"/>
                <w:szCs w:val="22"/>
              </w:rPr>
            </w:pPr>
            <w:ins w:id="316" w:author="ΔΗΜΟΣ ΑΓΡΑΦΩΝ" w:date="2018-05-14T10:13:00Z">
              <w:r w:rsidRPr="00032F5F">
                <w:rPr>
                  <w:rFonts w:ascii="Calibri" w:eastAsia="Times New Roman" w:hAnsi="Calibri" w:cs="Calibri"/>
                  <w:snapToGrid/>
                  <w:kern w:val="1"/>
                  <w:sz w:val="22"/>
                  <w:szCs w:val="22"/>
                </w:rPr>
                <w:t>[] Ναι [] Όχι</w:t>
              </w:r>
            </w:ins>
          </w:p>
        </w:tc>
      </w:tr>
      <w:tr w:rsidR="00032F5F" w:rsidRPr="00032F5F" w:rsidTr="002C28A2">
        <w:trPr>
          <w:jc w:val="center"/>
          <w:ins w:id="317" w:author="ΔΗΜΟΣ ΑΓΡΑΦΩΝ" w:date="2018-05-14T10:13:00Z"/>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032F5F" w:rsidRPr="00032F5F" w:rsidRDefault="00032F5F" w:rsidP="00032F5F">
            <w:pPr>
              <w:suppressAutoHyphens/>
              <w:spacing w:line="276" w:lineRule="auto"/>
              <w:jc w:val="both"/>
              <w:rPr>
                <w:ins w:id="318" w:author="ΔΗΜΟΣ ΑΓΡΑΦΩΝ" w:date="2018-05-14T10:13:00Z"/>
                <w:rFonts w:ascii="Calibri" w:eastAsia="Times New Roman" w:hAnsi="Calibri" w:cs="Calibri"/>
                <w:snapToGrid/>
                <w:kern w:val="1"/>
                <w:sz w:val="22"/>
                <w:szCs w:val="22"/>
              </w:rPr>
            </w:pPr>
            <w:ins w:id="319" w:author="ΔΗΜΟΣ ΑΓΡΑΦΩΝ" w:date="2018-05-14T10:13:00Z">
              <w:r w:rsidRPr="00032F5F">
                <w:rPr>
                  <w:rFonts w:ascii="Calibri" w:eastAsia="Times New Roman" w:hAnsi="Calibri" w:cs="Calibri"/>
                  <w:b/>
                  <w:i/>
                  <w:snapToGrid/>
                  <w:kern w:val="1"/>
                  <w:sz w:val="22"/>
                  <w:szCs w:val="22"/>
                </w:rPr>
                <w:t>Εάν ναι</w:t>
              </w:r>
              <w:r w:rsidRPr="00032F5F">
                <w:rPr>
                  <w:rFonts w:ascii="Calibri" w:eastAsia="Times New Roman" w:hAnsi="Calibri" w:cs="Calibri"/>
                  <w:i/>
                  <w:snapToGrid/>
                  <w:kern w:val="1"/>
                  <w:sz w:val="22"/>
                  <w:szCs w:val="22"/>
                </w:rPr>
                <w:t>, μεριμνήστε για την υποβολή χωριστού εντύπου ΤΕΥΔ από τους άλλους εμπλεκόμενους οικονομικούς φορείς.</w:t>
              </w:r>
            </w:ins>
          </w:p>
        </w:tc>
      </w:tr>
      <w:tr w:rsidR="00032F5F" w:rsidRPr="00032F5F" w:rsidTr="002C28A2">
        <w:trPr>
          <w:jc w:val="center"/>
          <w:ins w:id="320"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321" w:author="ΔΗΜΟΣ ΑΓΡΑΦΩΝ" w:date="2018-05-14T10:13:00Z"/>
                <w:rFonts w:ascii="Calibri" w:eastAsia="Times New Roman" w:hAnsi="Calibri" w:cs="Calibri"/>
                <w:snapToGrid/>
                <w:kern w:val="1"/>
                <w:sz w:val="22"/>
                <w:szCs w:val="22"/>
              </w:rPr>
            </w:pPr>
            <w:ins w:id="322" w:author="ΔΗΜΟΣ ΑΓΡΑΦΩΝ" w:date="2018-05-14T10:13:00Z">
              <w:r w:rsidRPr="00032F5F">
                <w:rPr>
                  <w:rFonts w:ascii="Calibri" w:eastAsia="Times New Roman" w:hAnsi="Calibri" w:cs="Calibri"/>
                  <w:b/>
                  <w:snapToGrid/>
                  <w:kern w:val="1"/>
                  <w:sz w:val="22"/>
                  <w:szCs w:val="22"/>
                </w:rPr>
                <w:t>Εάν ναι</w:t>
              </w:r>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323" w:author="ΔΗΜΟΣ ΑΓΡΑΦΩΝ" w:date="2018-05-14T10:13:00Z"/>
                <w:rFonts w:ascii="Calibri" w:eastAsia="Times New Roman" w:hAnsi="Calibri" w:cs="Calibri"/>
                <w:snapToGrid/>
                <w:color w:val="000000"/>
                <w:kern w:val="1"/>
                <w:sz w:val="22"/>
                <w:szCs w:val="22"/>
              </w:rPr>
            </w:pPr>
            <w:ins w:id="324" w:author="ΔΗΜΟΣ ΑΓΡΑΦΩΝ" w:date="2018-05-14T10:13:00Z">
              <w:r w:rsidRPr="00032F5F">
                <w:rPr>
                  <w:rFonts w:ascii="Calibri" w:eastAsia="Times New Roman" w:hAnsi="Calibri" w:cs="Calibri"/>
                  <w:snapToGrid/>
                  <w:kern w:val="1"/>
                  <w:sz w:val="22"/>
                  <w:szCs w:val="22"/>
                </w:rPr>
                <w:t>α) Α</w:t>
              </w:r>
              <w:r w:rsidRPr="00032F5F">
                <w:rPr>
                  <w:rFonts w:ascii="Calibri" w:eastAsia="Times New Roman" w:hAnsi="Calibri" w:cs="Calibri"/>
                  <w:snapToGrid/>
                  <w:color w:val="000000"/>
                  <w:kern w:val="1"/>
                  <w:sz w:val="22"/>
                  <w:szCs w:val="22"/>
                </w:rPr>
                <w:t>ναφέρετε τον ρόλο του οικονομικού φορέα στην ένωση ή κοινοπραξία   (επικεφαλής, υπεύθυνος για συγκεκριμένα καθήκοντα …):</w:t>
              </w:r>
            </w:ins>
          </w:p>
          <w:p w:rsidR="00032F5F" w:rsidRPr="00032F5F" w:rsidRDefault="00032F5F" w:rsidP="00032F5F">
            <w:pPr>
              <w:suppressAutoHyphens/>
              <w:spacing w:line="276" w:lineRule="auto"/>
              <w:jc w:val="both"/>
              <w:rPr>
                <w:ins w:id="325" w:author="ΔΗΜΟΣ ΑΓΡΑΦΩΝ" w:date="2018-05-14T10:13:00Z"/>
                <w:rFonts w:ascii="Calibri" w:eastAsia="Times New Roman" w:hAnsi="Calibri" w:cs="Calibri"/>
                <w:snapToGrid/>
                <w:kern w:val="1"/>
                <w:sz w:val="22"/>
                <w:szCs w:val="22"/>
              </w:rPr>
            </w:pPr>
            <w:ins w:id="326" w:author="ΔΗΜΟΣ ΑΓΡΑΦΩΝ" w:date="2018-05-14T10:13:00Z">
              <w:r w:rsidRPr="00032F5F">
                <w:rPr>
                  <w:rFonts w:ascii="Calibri" w:eastAsia="Times New Roman" w:hAnsi="Calibri" w:cs="Calibri"/>
                  <w:snapToGrid/>
                  <w:color w:val="000000"/>
                  <w:kern w:val="1"/>
                  <w:sz w:val="22"/>
                  <w:szCs w:val="22"/>
                </w:rPr>
                <w:t>β) Προσδιορίστε τους άλλους οικονομικούς φορείς που συμμετ</w:t>
              </w:r>
              <w:r w:rsidRPr="00032F5F">
                <w:rPr>
                  <w:rFonts w:ascii="Calibri" w:eastAsia="Times New Roman" w:hAnsi="Calibri" w:cs="Calibri"/>
                  <w:snapToGrid/>
                  <w:kern w:val="1"/>
                  <w:sz w:val="22"/>
                  <w:szCs w:val="22"/>
                </w:rPr>
                <w:t>έχουν από κοινού στη διαδικασία σύναψης δημόσιας σύμβασης:</w:t>
              </w:r>
            </w:ins>
          </w:p>
          <w:p w:rsidR="00032F5F" w:rsidRPr="00032F5F" w:rsidRDefault="00032F5F" w:rsidP="00032F5F">
            <w:pPr>
              <w:suppressAutoHyphens/>
              <w:spacing w:line="276" w:lineRule="auto"/>
              <w:jc w:val="both"/>
              <w:rPr>
                <w:ins w:id="327" w:author="ΔΗΜΟΣ ΑΓΡΑΦΩΝ" w:date="2018-05-14T10:13:00Z"/>
                <w:rFonts w:ascii="Calibri" w:eastAsia="Times New Roman" w:hAnsi="Calibri" w:cs="Calibri"/>
                <w:snapToGrid/>
                <w:kern w:val="1"/>
                <w:sz w:val="22"/>
                <w:szCs w:val="22"/>
              </w:rPr>
            </w:pPr>
            <w:ins w:id="328" w:author="ΔΗΜΟΣ ΑΓΡΑΦΩΝ" w:date="2018-05-14T10:13:00Z">
              <w:r w:rsidRPr="00032F5F">
                <w:rPr>
                  <w:rFonts w:ascii="Calibri" w:eastAsia="Times New Roman" w:hAnsi="Calibri" w:cs="Calibri"/>
                  <w:snapToGrid/>
                  <w:kern w:val="1"/>
                  <w:sz w:val="22"/>
                  <w:szCs w:val="22"/>
                </w:rPr>
                <w:t>γ) Κατά περίπτωση, επωνυμία της συμμετέχουσας ένωσης ή κοινοπραξίας.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napToGrid w:val="0"/>
              <w:spacing w:line="276" w:lineRule="auto"/>
              <w:jc w:val="both"/>
              <w:rPr>
                <w:ins w:id="329"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330" w:author="ΔΗΜΟΣ ΑΓΡΑΦΩΝ" w:date="2018-05-14T10:13:00Z"/>
                <w:rFonts w:ascii="Calibri" w:eastAsia="Times New Roman" w:hAnsi="Calibri" w:cs="Calibri"/>
                <w:snapToGrid/>
                <w:kern w:val="1"/>
                <w:sz w:val="22"/>
                <w:szCs w:val="22"/>
              </w:rPr>
            </w:pPr>
            <w:ins w:id="331" w:author="ΔΗΜΟΣ ΑΓΡΑΦΩΝ" w:date="2018-05-14T10:13:00Z">
              <w:r w:rsidRPr="00032F5F">
                <w:rPr>
                  <w:rFonts w:ascii="Calibri" w:eastAsia="Times New Roman" w:hAnsi="Calibri" w:cs="Calibri"/>
                  <w:snapToGrid/>
                  <w:kern w:val="1"/>
                  <w:sz w:val="22"/>
                  <w:szCs w:val="22"/>
                </w:rPr>
                <w:t>α) [……]</w:t>
              </w:r>
            </w:ins>
          </w:p>
          <w:p w:rsidR="00032F5F" w:rsidRPr="00032F5F" w:rsidRDefault="00032F5F" w:rsidP="00032F5F">
            <w:pPr>
              <w:suppressAutoHyphens/>
              <w:spacing w:line="276" w:lineRule="auto"/>
              <w:jc w:val="both"/>
              <w:rPr>
                <w:ins w:id="332"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333"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334"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335" w:author="ΔΗΜΟΣ ΑΓΡΑΦΩΝ" w:date="2018-05-14T10:13:00Z"/>
                <w:rFonts w:ascii="Calibri" w:eastAsia="Times New Roman" w:hAnsi="Calibri" w:cs="Calibri"/>
                <w:snapToGrid/>
                <w:kern w:val="1"/>
                <w:sz w:val="22"/>
                <w:szCs w:val="22"/>
              </w:rPr>
            </w:pPr>
            <w:ins w:id="336" w:author="ΔΗΜΟΣ ΑΓΡΑΦΩΝ" w:date="2018-05-14T10:13:00Z">
              <w:r w:rsidRPr="00032F5F">
                <w:rPr>
                  <w:rFonts w:ascii="Calibri" w:eastAsia="Times New Roman" w:hAnsi="Calibri" w:cs="Calibri"/>
                  <w:snapToGrid/>
                  <w:kern w:val="1"/>
                  <w:sz w:val="22"/>
                  <w:szCs w:val="22"/>
                </w:rPr>
                <w:t>β) [……]</w:t>
              </w:r>
            </w:ins>
          </w:p>
          <w:p w:rsidR="00032F5F" w:rsidRPr="00032F5F" w:rsidRDefault="00032F5F" w:rsidP="00032F5F">
            <w:pPr>
              <w:suppressAutoHyphens/>
              <w:spacing w:line="276" w:lineRule="auto"/>
              <w:jc w:val="both"/>
              <w:rPr>
                <w:ins w:id="337"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338"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339" w:author="ΔΗΜΟΣ ΑΓΡΑΦΩΝ" w:date="2018-05-14T10:13:00Z"/>
                <w:rFonts w:ascii="Calibri" w:eastAsia="Times New Roman" w:hAnsi="Calibri" w:cs="Calibri"/>
                <w:snapToGrid/>
                <w:kern w:val="1"/>
                <w:sz w:val="22"/>
                <w:szCs w:val="22"/>
              </w:rPr>
            </w:pPr>
            <w:ins w:id="340" w:author="ΔΗΜΟΣ ΑΓΡΑΦΩΝ" w:date="2018-05-14T10:13:00Z">
              <w:r w:rsidRPr="00032F5F">
                <w:rPr>
                  <w:rFonts w:ascii="Calibri" w:eastAsia="Times New Roman" w:hAnsi="Calibri" w:cs="Calibri"/>
                  <w:snapToGrid/>
                  <w:kern w:val="1"/>
                  <w:sz w:val="22"/>
                  <w:szCs w:val="22"/>
                </w:rPr>
                <w:t>γ) [……]</w:t>
              </w:r>
            </w:ins>
          </w:p>
        </w:tc>
      </w:tr>
      <w:tr w:rsidR="00032F5F" w:rsidRPr="00032F5F" w:rsidTr="002C28A2">
        <w:trPr>
          <w:jc w:val="center"/>
          <w:ins w:id="341"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342" w:author="ΔΗΜΟΣ ΑΓΡΑΦΩΝ" w:date="2018-05-14T10:13:00Z"/>
                <w:rFonts w:ascii="Calibri" w:eastAsia="Times New Roman" w:hAnsi="Calibri" w:cs="Calibri"/>
                <w:b/>
                <w:bCs/>
                <w:i/>
                <w:iCs/>
                <w:snapToGrid/>
                <w:kern w:val="1"/>
                <w:sz w:val="22"/>
                <w:szCs w:val="22"/>
              </w:rPr>
            </w:pPr>
            <w:ins w:id="343" w:author="ΔΗΜΟΣ ΑΓΡΑΦΩΝ" w:date="2018-05-14T10:13:00Z">
              <w:r w:rsidRPr="00032F5F">
                <w:rPr>
                  <w:rFonts w:ascii="Calibri" w:eastAsia="Times New Roman" w:hAnsi="Calibri" w:cs="Calibri"/>
                  <w:b/>
                  <w:bCs/>
                  <w:i/>
                  <w:iCs/>
                  <w:snapToGrid/>
                  <w:kern w:val="1"/>
                  <w:sz w:val="22"/>
                  <w:szCs w:val="22"/>
                </w:rPr>
                <w:lastRenderedPageBreak/>
                <w:t>Τμήματα</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344" w:author="ΔΗΜΟΣ ΑΓΡΑΦΩΝ" w:date="2018-05-14T10:13:00Z"/>
                <w:rFonts w:ascii="Calibri" w:eastAsia="Times New Roman" w:hAnsi="Calibri" w:cs="Calibri"/>
                <w:snapToGrid/>
                <w:kern w:val="1"/>
                <w:sz w:val="22"/>
                <w:szCs w:val="22"/>
              </w:rPr>
            </w:pPr>
            <w:ins w:id="345" w:author="ΔΗΜΟΣ ΑΓΡΑΦΩΝ" w:date="2018-05-14T10:13:00Z">
              <w:r w:rsidRPr="00032F5F">
                <w:rPr>
                  <w:rFonts w:ascii="Calibri" w:eastAsia="Times New Roman" w:hAnsi="Calibri" w:cs="Calibri"/>
                  <w:b/>
                  <w:bCs/>
                  <w:i/>
                  <w:iCs/>
                  <w:snapToGrid/>
                  <w:kern w:val="1"/>
                  <w:sz w:val="22"/>
                  <w:szCs w:val="22"/>
                </w:rPr>
                <w:t>Απάντηση:</w:t>
              </w:r>
            </w:ins>
          </w:p>
        </w:tc>
      </w:tr>
      <w:tr w:rsidR="00032F5F" w:rsidRPr="00032F5F" w:rsidTr="002C28A2">
        <w:trPr>
          <w:jc w:val="center"/>
          <w:ins w:id="346"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347" w:author="ΔΗΜΟΣ ΑΓΡΑΦΩΝ" w:date="2018-05-14T10:13:00Z"/>
                <w:rFonts w:ascii="Calibri" w:eastAsia="Times New Roman" w:hAnsi="Calibri" w:cs="Calibri"/>
                <w:snapToGrid/>
                <w:kern w:val="1"/>
                <w:sz w:val="22"/>
                <w:szCs w:val="22"/>
              </w:rPr>
            </w:pPr>
            <w:ins w:id="348" w:author="ΔΗΜΟΣ ΑΓΡΑΦΩΝ" w:date="2018-05-14T10:13:00Z">
              <w:r w:rsidRPr="00032F5F">
                <w:rPr>
                  <w:rFonts w:ascii="Calibri" w:eastAsia="Times New Roman" w:hAnsi="Calibri" w:cs="Calibri"/>
                  <w:snapToGrid/>
                  <w:kern w:val="1"/>
                  <w:sz w:val="22"/>
                  <w:szCs w:val="22"/>
                </w:rPr>
                <w:t>Κατά περίπτωση, αναφορά του τμήματος  ή των τμημάτων για τα οποία ο οικονομικός φορέας επιθυμεί να υποβάλει προσφορά.</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349" w:author="ΔΗΜΟΣ ΑΓΡΑΦΩΝ" w:date="2018-05-14T10:13:00Z"/>
                <w:rFonts w:ascii="Calibri" w:eastAsia="Times New Roman" w:hAnsi="Calibri" w:cs="Calibri"/>
                <w:snapToGrid/>
                <w:kern w:val="1"/>
                <w:sz w:val="22"/>
                <w:szCs w:val="22"/>
              </w:rPr>
            </w:pPr>
            <w:ins w:id="350" w:author="ΔΗΜΟΣ ΑΓΡΑΦΩΝ" w:date="2018-05-14T10:13:00Z">
              <w:r w:rsidRPr="00032F5F">
                <w:rPr>
                  <w:rFonts w:ascii="Calibri" w:eastAsia="Times New Roman" w:hAnsi="Calibri" w:cs="Calibri"/>
                  <w:snapToGrid/>
                  <w:kern w:val="1"/>
                  <w:sz w:val="22"/>
                  <w:szCs w:val="22"/>
                </w:rPr>
                <w:t>[   ]</w:t>
              </w:r>
            </w:ins>
          </w:p>
        </w:tc>
      </w:tr>
    </w:tbl>
    <w:p w:rsidR="00032F5F" w:rsidRPr="00032F5F" w:rsidRDefault="00032F5F">
      <w:pPr>
        <w:pageBreakBefore/>
        <w:suppressAutoHyphens/>
        <w:spacing w:after="200" w:line="276" w:lineRule="auto"/>
        <w:rPr>
          <w:ins w:id="351" w:author="ΔΗΜΟΣ ΑΓΡΑΦΩΝ" w:date="2018-05-14T10:13:00Z"/>
          <w:rFonts w:ascii="Calibri" w:eastAsia="Times New Roman" w:hAnsi="Calibri" w:cs="Calibri"/>
          <w:i/>
          <w:snapToGrid/>
          <w:kern w:val="1"/>
          <w:sz w:val="22"/>
          <w:szCs w:val="22"/>
        </w:rPr>
        <w:pPrChange w:id="352" w:author="ΔΗΜΟΣ ΑΓΡΑΦΩΝ" w:date="2018-05-14T10:40:00Z">
          <w:pPr>
            <w:pageBreakBefore/>
            <w:suppressAutoHyphens/>
            <w:spacing w:after="200" w:line="276" w:lineRule="auto"/>
            <w:jc w:val="center"/>
          </w:pPr>
        </w:pPrChange>
      </w:pPr>
      <w:ins w:id="353" w:author="ΔΗΜΟΣ ΑΓΡΑΦΩΝ" w:date="2018-05-14T10:13:00Z">
        <w:r w:rsidRPr="00032F5F">
          <w:rPr>
            <w:rFonts w:ascii="Calibri" w:eastAsia="Times New Roman" w:hAnsi="Calibri" w:cs="Calibri"/>
            <w:b/>
            <w:bCs/>
            <w:snapToGrid/>
            <w:kern w:val="1"/>
            <w:sz w:val="22"/>
            <w:szCs w:val="22"/>
          </w:rPr>
          <w:lastRenderedPageBreak/>
          <w:t>Β: Πληροφορίες σχετικά με τους νόμιμους εκπροσώπους του οικονομικού φορέα</w:t>
        </w:r>
      </w:ins>
    </w:p>
    <w:p w:rsidR="00032F5F" w:rsidRPr="00032F5F" w:rsidRDefault="00032F5F" w:rsidP="00032F5F">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ins w:id="354" w:author="ΔΗΜΟΣ ΑΓΡΑΦΩΝ" w:date="2018-05-14T10:13:00Z"/>
          <w:rFonts w:ascii="Calibri" w:eastAsia="Times New Roman" w:hAnsi="Calibri" w:cs="Calibri"/>
          <w:b/>
          <w:i/>
          <w:snapToGrid/>
          <w:kern w:val="1"/>
          <w:sz w:val="22"/>
          <w:szCs w:val="22"/>
        </w:rPr>
      </w:pPr>
      <w:ins w:id="355" w:author="ΔΗΜΟΣ ΑΓΡΑΦΩΝ" w:date="2018-05-14T10:13:00Z">
        <w:r w:rsidRPr="00032F5F">
          <w:rPr>
            <w:rFonts w:ascii="Calibri" w:eastAsia="Times New Roman" w:hAnsi="Calibri" w:cs="Calibri"/>
            <w:i/>
            <w:snapToGrid/>
            <w:kern w:val="1"/>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ins>
    </w:p>
    <w:tbl>
      <w:tblPr>
        <w:tblW w:w="8959" w:type="dxa"/>
        <w:jc w:val="center"/>
        <w:tblLayout w:type="fixed"/>
        <w:tblLook w:val="0000" w:firstRow="0" w:lastRow="0" w:firstColumn="0" w:lastColumn="0" w:noHBand="0" w:noVBand="0"/>
      </w:tblPr>
      <w:tblGrid>
        <w:gridCol w:w="4479"/>
        <w:gridCol w:w="4480"/>
      </w:tblGrid>
      <w:tr w:rsidR="00032F5F" w:rsidRPr="00032F5F" w:rsidTr="002C28A2">
        <w:trPr>
          <w:jc w:val="center"/>
          <w:ins w:id="356"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357" w:author="ΔΗΜΟΣ ΑΓΡΑΦΩΝ" w:date="2018-05-14T10:13:00Z"/>
                <w:rFonts w:ascii="Calibri" w:eastAsia="Times New Roman" w:hAnsi="Calibri" w:cs="Calibri"/>
                <w:b/>
                <w:i/>
                <w:snapToGrid/>
                <w:kern w:val="1"/>
                <w:sz w:val="22"/>
                <w:szCs w:val="22"/>
              </w:rPr>
            </w:pPr>
            <w:ins w:id="358" w:author="ΔΗΜΟΣ ΑΓΡΑΦΩΝ" w:date="2018-05-14T10:13:00Z">
              <w:r w:rsidRPr="00032F5F">
                <w:rPr>
                  <w:rFonts w:ascii="Calibri" w:eastAsia="Times New Roman" w:hAnsi="Calibri" w:cs="Calibri"/>
                  <w:b/>
                  <w:i/>
                  <w:snapToGrid/>
                  <w:kern w:val="1"/>
                  <w:sz w:val="22"/>
                  <w:szCs w:val="22"/>
                </w:rPr>
                <w:t>Εκπροσώπηση, εάν υπάρχει:</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359" w:author="ΔΗΜΟΣ ΑΓΡΑΦΩΝ" w:date="2018-05-14T10:13:00Z"/>
                <w:rFonts w:ascii="Calibri" w:eastAsia="Times New Roman" w:hAnsi="Calibri" w:cs="Calibri"/>
                <w:snapToGrid/>
                <w:kern w:val="1"/>
                <w:sz w:val="22"/>
                <w:szCs w:val="22"/>
              </w:rPr>
            </w:pPr>
            <w:ins w:id="360" w:author="ΔΗΜΟΣ ΑΓΡΑΦΩΝ" w:date="2018-05-14T10:13:00Z">
              <w:r w:rsidRPr="00032F5F">
                <w:rPr>
                  <w:rFonts w:ascii="Calibri" w:eastAsia="Times New Roman" w:hAnsi="Calibri" w:cs="Calibri"/>
                  <w:b/>
                  <w:i/>
                  <w:snapToGrid/>
                  <w:kern w:val="1"/>
                  <w:sz w:val="22"/>
                  <w:szCs w:val="22"/>
                </w:rPr>
                <w:t>Απάντηση:</w:t>
              </w:r>
            </w:ins>
          </w:p>
        </w:tc>
      </w:tr>
      <w:tr w:rsidR="00032F5F" w:rsidRPr="00032F5F" w:rsidTr="002C28A2">
        <w:trPr>
          <w:jc w:val="center"/>
          <w:ins w:id="361"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362" w:author="ΔΗΜΟΣ ΑΓΡΑΦΩΝ" w:date="2018-05-14T10:13:00Z"/>
                <w:rFonts w:ascii="Calibri" w:eastAsia="Times New Roman" w:hAnsi="Calibri" w:cs="Calibri"/>
                <w:snapToGrid/>
                <w:color w:val="000000"/>
                <w:kern w:val="1"/>
                <w:sz w:val="22"/>
                <w:szCs w:val="22"/>
              </w:rPr>
            </w:pPr>
            <w:ins w:id="363" w:author="ΔΗΜΟΣ ΑΓΡΑΦΩΝ" w:date="2018-05-14T10:13:00Z">
              <w:r w:rsidRPr="00032F5F">
                <w:rPr>
                  <w:rFonts w:ascii="Calibri" w:eastAsia="Times New Roman" w:hAnsi="Calibri" w:cs="Calibri"/>
                  <w:snapToGrid/>
                  <w:kern w:val="1"/>
                  <w:sz w:val="22"/>
                  <w:szCs w:val="22"/>
                </w:rPr>
                <w:t>Ονοματεπώνυμο</w:t>
              </w:r>
            </w:ins>
          </w:p>
          <w:p w:rsidR="00032F5F" w:rsidRPr="00032F5F" w:rsidRDefault="00032F5F" w:rsidP="00032F5F">
            <w:pPr>
              <w:suppressAutoHyphens/>
              <w:spacing w:line="276" w:lineRule="auto"/>
              <w:jc w:val="both"/>
              <w:rPr>
                <w:ins w:id="364" w:author="ΔΗΜΟΣ ΑΓΡΑΦΩΝ" w:date="2018-05-14T10:13:00Z"/>
                <w:rFonts w:ascii="Calibri" w:eastAsia="Times New Roman" w:hAnsi="Calibri" w:cs="Calibri"/>
                <w:snapToGrid/>
                <w:kern w:val="1"/>
                <w:sz w:val="22"/>
                <w:szCs w:val="22"/>
              </w:rPr>
            </w:pPr>
            <w:ins w:id="365" w:author="ΔΗΜΟΣ ΑΓΡΑΦΩΝ" w:date="2018-05-14T10:13:00Z">
              <w:r w:rsidRPr="00032F5F">
                <w:rPr>
                  <w:rFonts w:ascii="Calibri" w:eastAsia="Times New Roman" w:hAnsi="Calibri" w:cs="Calibri"/>
                  <w:snapToGrid/>
                  <w:color w:val="000000"/>
                  <w:kern w:val="1"/>
                  <w:sz w:val="22"/>
                  <w:szCs w:val="22"/>
                </w:rPr>
                <w:t>συνοδευόμενο από την ημερομηνία και τον τόπο γέννησης εφόσον απαιτείται:</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366" w:author="ΔΗΜΟΣ ΑΓΡΑΦΩΝ" w:date="2018-05-14T10:13:00Z"/>
                <w:rFonts w:ascii="Calibri" w:eastAsia="Times New Roman" w:hAnsi="Calibri" w:cs="Calibri"/>
                <w:snapToGrid/>
                <w:kern w:val="1"/>
                <w:sz w:val="22"/>
                <w:szCs w:val="22"/>
              </w:rPr>
            </w:pPr>
            <w:ins w:id="367" w:author="ΔΗΜΟΣ ΑΓΡΑΦΩΝ" w:date="2018-05-14T10:13:00Z">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368" w:author="ΔΗΜΟΣ ΑΓΡΑΦΩΝ" w:date="2018-05-14T10:13:00Z"/>
                <w:rFonts w:ascii="Calibri" w:eastAsia="Times New Roman" w:hAnsi="Calibri" w:cs="Calibri"/>
                <w:snapToGrid/>
                <w:kern w:val="1"/>
                <w:sz w:val="22"/>
                <w:szCs w:val="22"/>
              </w:rPr>
            </w:pPr>
            <w:ins w:id="369" w:author="ΔΗΜΟΣ ΑΓΡΑΦΩΝ" w:date="2018-05-14T10:13:00Z">
              <w:r w:rsidRPr="00032F5F">
                <w:rPr>
                  <w:rFonts w:ascii="Calibri" w:eastAsia="Times New Roman" w:hAnsi="Calibri" w:cs="Calibri"/>
                  <w:snapToGrid/>
                  <w:kern w:val="1"/>
                  <w:sz w:val="22"/>
                  <w:szCs w:val="22"/>
                </w:rPr>
                <w:t>[……]</w:t>
              </w:r>
            </w:ins>
          </w:p>
        </w:tc>
      </w:tr>
      <w:tr w:rsidR="00032F5F" w:rsidRPr="00032F5F" w:rsidTr="002C28A2">
        <w:trPr>
          <w:jc w:val="center"/>
          <w:ins w:id="370"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371" w:author="ΔΗΜΟΣ ΑΓΡΑΦΩΝ" w:date="2018-05-14T10:13:00Z"/>
                <w:rFonts w:ascii="Calibri" w:eastAsia="Times New Roman" w:hAnsi="Calibri" w:cs="Calibri"/>
                <w:snapToGrid/>
                <w:kern w:val="1"/>
                <w:sz w:val="22"/>
                <w:szCs w:val="22"/>
              </w:rPr>
            </w:pPr>
            <w:ins w:id="372" w:author="ΔΗΜΟΣ ΑΓΡΑΦΩΝ" w:date="2018-05-14T10:13:00Z">
              <w:r w:rsidRPr="00032F5F">
                <w:rPr>
                  <w:rFonts w:ascii="Calibri" w:eastAsia="Times New Roman" w:hAnsi="Calibri" w:cs="Calibri"/>
                  <w:snapToGrid/>
                  <w:kern w:val="1"/>
                  <w:sz w:val="22"/>
                  <w:szCs w:val="22"/>
                </w:rPr>
                <w:t>Θέση/Ενεργών υπό την ιδιότητα</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373" w:author="ΔΗΜΟΣ ΑΓΡΑΦΩΝ" w:date="2018-05-14T10:13:00Z"/>
                <w:rFonts w:ascii="Calibri" w:eastAsia="Times New Roman" w:hAnsi="Calibri" w:cs="Calibri"/>
                <w:snapToGrid/>
                <w:kern w:val="1"/>
                <w:sz w:val="22"/>
                <w:szCs w:val="22"/>
              </w:rPr>
            </w:pPr>
            <w:ins w:id="374" w:author="ΔΗΜΟΣ ΑΓΡΑΦΩΝ" w:date="2018-05-14T10:13:00Z">
              <w:r w:rsidRPr="00032F5F">
                <w:rPr>
                  <w:rFonts w:ascii="Calibri" w:eastAsia="Times New Roman" w:hAnsi="Calibri" w:cs="Calibri"/>
                  <w:snapToGrid/>
                  <w:kern w:val="1"/>
                  <w:sz w:val="22"/>
                  <w:szCs w:val="22"/>
                </w:rPr>
                <w:t>[……]</w:t>
              </w:r>
            </w:ins>
          </w:p>
        </w:tc>
      </w:tr>
      <w:tr w:rsidR="00032F5F" w:rsidRPr="00032F5F" w:rsidTr="002C28A2">
        <w:trPr>
          <w:jc w:val="center"/>
          <w:ins w:id="375"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376" w:author="ΔΗΜΟΣ ΑΓΡΑΦΩΝ" w:date="2018-05-14T10:13:00Z"/>
                <w:rFonts w:ascii="Calibri" w:eastAsia="Times New Roman" w:hAnsi="Calibri" w:cs="Calibri"/>
                <w:snapToGrid/>
                <w:kern w:val="1"/>
                <w:sz w:val="22"/>
                <w:szCs w:val="22"/>
              </w:rPr>
            </w:pPr>
            <w:ins w:id="377" w:author="ΔΗΜΟΣ ΑΓΡΑΦΩΝ" w:date="2018-05-14T10:13:00Z">
              <w:r w:rsidRPr="00032F5F">
                <w:rPr>
                  <w:rFonts w:ascii="Calibri" w:eastAsia="Times New Roman" w:hAnsi="Calibri" w:cs="Calibri"/>
                  <w:snapToGrid/>
                  <w:kern w:val="1"/>
                  <w:sz w:val="22"/>
                  <w:szCs w:val="22"/>
                </w:rPr>
                <w:t>Ταχυδρομική διεύθυνση:</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378" w:author="ΔΗΜΟΣ ΑΓΡΑΦΩΝ" w:date="2018-05-14T10:13:00Z"/>
                <w:rFonts w:ascii="Calibri" w:eastAsia="Times New Roman" w:hAnsi="Calibri" w:cs="Calibri"/>
                <w:snapToGrid/>
                <w:kern w:val="1"/>
                <w:sz w:val="22"/>
                <w:szCs w:val="22"/>
              </w:rPr>
            </w:pPr>
            <w:ins w:id="379" w:author="ΔΗΜΟΣ ΑΓΡΑΦΩΝ" w:date="2018-05-14T10:13:00Z">
              <w:r w:rsidRPr="00032F5F">
                <w:rPr>
                  <w:rFonts w:ascii="Calibri" w:eastAsia="Times New Roman" w:hAnsi="Calibri" w:cs="Calibri"/>
                  <w:snapToGrid/>
                  <w:kern w:val="1"/>
                  <w:sz w:val="22"/>
                  <w:szCs w:val="22"/>
                </w:rPr>
                <w:t>[……]</w:t>
              </w:r>
            </w:ins>
          </w:p>
        </w:tc>
      </w:tr>
      <w:tr w:rsidR="00032F5F" w:rsidRPr="00032F5F" w:rsidTr="002C28A2">
        <w:trPr>
          <w:jc w:val="center"/>
          <w:ins w:id="380"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381" w:author="ΔΗΜΟΣ ΑΓΡΑΦΩΝ" w:date="2018-05-14T10:13:00Z"/>
                <w:rFonts w:ascii="Calibri" w:eastAsia="Times New Roman" w:hAnsi="Calibri" w:cs="Calibri"/>
                <w:snapToGrid/>
                <w:kern w:val="1"/>
                <w:sz w:val="22"/>
                <w:szCs w:val="22"/>
              </w:rPr>
            </w:pPr>
            <w:ins w:id="382" w:author="ΔΗΜΟΣ ΑΓΡΑΦΩΝ" w:date="2018-05-14T10:13:00Z">
              <w:r w:rsidRPr="00032F5F">
                <w:rPr>
                  <w:rFonts w:ascii="Calibri" w:eastAsia="Times New Roman" w:hAnsi="Calibri" w:cs="Calibri"/>
                  <w:snapToGrid/>
                  <w:kern w:val="1"/>
                  <w:sz w:val="22"/>
                  <w:szCs w:val="22"/>
                </w:rPr>
                <w:t>Τηλέφωνο:</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383" w:author="ΔΗΜΟΣ ΑΓΡΑΦΩΝ" w:date="2018-05-14T10:13:00Z"/>
                <w:rFonts w:ascii="Calibri" w:eastAsia="Times New Roman" w:hAnsi="Calibri" w:cs="Calibri"/>
                <w:snapToGrid/>
                <w:kern w:val="1"/>
                <w:sz w:val="22"/>
                <w:szCs w:val="22"/>
              </w:rPr>
            </w:pPr>
            <w:ins w:id="384" w:author="ΔΗΜΟΣ ΑΓΡΑΦΩΝ" w:date="2018-05-14T10:13:00Z">
              <w:r w:rsidRPr="00032F5F">
                <w:rPr>
                  <w:rFonts w:ascii="Calibri" w:eastAsia="Times New Roman" w:hAnsi="Calibri" w:cs="Calibri"/>
                  <w:snapToGrid/>
                  <w:kern w:val="1"/>
                  <w:sz w:val="22"/>
                  <w:szCs w:val="22"/>
                </w:rPr>
                <w:t>[……]</w:t>
              </w:r>
            </w:ins>
          </w:p>
        </w:tc>
      </w:tr>
      <w:tr w:rsidR="00032F5F" w:rsidRPr="00032F5F" w:rsidTr="002C28A2">
        <w:trPr>
          <w:jc w:val="center"/>
          <w:ins w:id="385"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386" w:author="ΔΗΜΟΣ ΑΓΡΑΦΩΝ" w:date="2018-05-14T10:13:00Z"/>
                <w:rFonts w:ascii="Calibri" w:eastAsia="Times New Roman" w:hAnsi="Calibri" w:cs="Calibri"/>
                <w:snapToGrid/>
                <w:kern w:val="1"/>
                <w:sz w:val="22"/>
                <w:szCs w:val="22"/>
              </w:rPr>
            </w:pPr>
            <w:ins w:id="387" w:author="ΔΗΜΟΣ ΑΓΡΑΦΩΝ" w:date="2018-05-14T10:13:00Z">
              <w:r w:rsidRPr="00032F5F">
                <w:rPr>
                  <w:rFonts w:ascii="Calibri" w:eastAsia="Times New Roman" w:hAnsi="Calibri" w:cs="Calibri"/>
                  <w:snapToGrid/>
                  <w:kern w:val="1"/>
                  <w:sz w:val="22"/>
                  <w:szCs w:val="22"/>
                </w:rPr>
                <w:t>Ηλ. ταχυδρομείο:</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388" w:author="ΔΗΜΟΣ ΑΓΡΑΦΩΝ" w:date="2018-05-14T10:13:00Z"/>
                <w:rFonts w:ascii="Calibri" w:eastAsia="Times New Roman" w:hAnsi="Calibri" w:cs="Calibri"/>
                <w:snapToGrid/>
                <w:kern w:val="1"/>
                <w:sz w:val="22"/>
                <w:szCs w:val="22"/>
              </w:rPr>
            </w:pPr>
            <w:ins w:id="389" w:author="ΔΗΜΟΣ ΑΓΡΑΦΩΝ" w:date="2018-05-14T10:13:00Z">
              <w:r w:rsidRPr="00032F5F">
                <w:rPr>
                  <w:rFonts w:ascii="Calibri" w:eastAsia="Times New Roman" w:hAnsi="Calibri" w:cs="Calibri"/>
                  <w:snapToGrid/>
                  <w:kern w:val="1"/>
                  <w:sz w:val="22"/>
                  <w:szCs w:val="22"/>
                </w:rPr>
                <w:t>[……]</w:t>
              </w:r>
            </w:ins>
          </w:p>
        </w:tc>
      </w:tr>
      <w:tr w:rsidR="00032F5F" w:rsidRPr="00032F5F" w:rsidTr="002C28A2">
        <w:trPr>
          <w:jc w:val="center"/>
          <w:ins w:id="390"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391" w:author="ΔΗΜΟΣ ΑΓΡΑΦΩΝ" w:date="2018-05-14T10:13:00Z"/>
                <w:rFonts w:ascii="Calibri" w:eastAsia="Times New Roman" w:hAnsi="Calibri" w:cs="Calibri"/>
                <w:snapToGrid/>
                <w:kern w:val="1"/>
                <w:sz w:val="22"/>
                <w:szCs w:val="22"/>
              </w:rPr>
            </w:pPr>
            <w:ins w:id="392" w:author="ΔΗΜΟΣ ΑΓΡΑΦΩΝ" w:date="2018-05-14T10:13:00Z">
              <w:r w:rsidRPr="00032F5F">
                <w:rPr>
                  <w:rFonts w:ascii="Calibri" w:eastAsia="Times New Roman" w:hAnsi="Calibri" w:cs="Calibri"/>
                  <w:snapToGrid/>
                  <w:kern w:val="1"/>
                  <w:sz w:val="22"/>
                  <w:szCs w:val="22"/>
                </w:rPr>
                <w:t>Εάν χρειάζεται, δώστε λεπτομερή στοιχεία σχετικά με την εκπροσώπηση (τις μορφές της, την έκταση, τον σκοπό …):</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393" w:author="ΔΗΜΟΣ ΑΓΡΑΦΩΝ" w:date="2018-05-14T10:13:00Z"/>
                <w:rFonts w:ascii="Calibri" w:eastAsia="Times New Roman" w:hAnsi="Calibri" w:cs="Calibri"/>
                <w:snapToGrid/>
                <w:kern w:val="1"/>
                <w:sz w:val="22"/>
                <w:szCs w:val="22"/>
              </w:rPr>
            </w:pPr>
            <w:ins w:id="394" w:author="ΔΗΜΟΣ ΑΓΡΑΦΩΝ" w:date="2018-05-14T10:13:00Z">
              <w:r w:rsidRPr="00032F5F">
                <w:rPr>
                  <w:rFonts w:ascii="Calibri" w:eastAsia="Times New Roman" w:hAnsi="Calibri" w:cs="Calibri"/>
                  <w:snapToGrid/>
                  <w:kern w:val="1"/>
                  <w:sz w:val="22"/>
                  <w:szCs w:val="22"/>
                </w:rPr>
                <w:t>[……]</w:t>
              </w:r>
            </w:ins>
          </w:p>
        </w:tc>
      </w:tr>
    </w:tbl>
    <w:p w:rsidR="00032F5F" w:rsidRPr="00032F5F" w:rsidRDefault="00032F5F" w:rsidP="00032F5F">
      <w:pPr>
        <w:keepNext/>
        <w:suppressAutoHyphens/>
        <w:spacing w:before="120" w:after="360" w:line="276" w:lineRule="auto"/>
        <w:ind w:left="850"/>
        <w:jc w:val="center"/>
        <w:rPr>
          <w:ins w:id="395" w:author="ΔΗΜΟΣ ΑΓΡΑΦΩΝ" w:date="2018-05-14T10:13:00Z"/>
          <w:rFonts w:ascii="Calibri" w:eastAsia="Times New Roman" w:hAnsi="Calibri" w:cs="Calibri"/>
          <w:b/>
          <w:smallCaps/>
          <w:snapToGrid/>
          <w:kern w:val="1"/>
          <w:sz w:val="28"/>
          <w:szCs w:val="22"/>
        </w:rPr>
      </w:pPr>
    </w:p>
    <w:p w:rsidR="00032F5F" w:rsidRPr="00032F5F" w:rsidRDefault="00032F5F" w:rsidP="00032F5F">
      <w:pPr>
        <w:pageBreakBefore/>
        <w:suppressAutoHyphens/>
        <w:spacing w:after="200" w:line="276" w:lineRule="auto"/>
        <w:ind w:left="850"/>
        <w:jc w:val="center"/>
        <w:rPr>
          <w:ins w:id="396" w:author="ΔΗΜΟΣ ΑΓΡΑΦΩΝ" w:date="2018-05-14T10:13:00Z"/>
          <w:rFonts w:ascii="Calibri" w:eastAsia="Times New Roman" w:hAnsi="Calibri" w:cs="Calibri"/>
          <w:b/>
          <w:i/>
          <w:snapToGrid/>
          <w:kern w:val="1"/>
          <w:sz w:val="22"/>
          <w:szCs w:val="22"/>
        </w:rPr>
      </w:pPr>
      <w:ins w:id="397" w:author="ΔΗΜΟΣ ΑΓΡΑΦΩΝ" w:date="2018-05-14T10:13:00Z">
        <w:r w:rsidRPr="00032F5F">
          <w:rPr>
            <w:rFonts w:ascii="Calibri" w:eastAsia="Times New Roman" w:hAnsi="Calibri" w:cs="Calibri"/>
            <w:b/>
            <w:bCs/>
            <w:snapToGrid/>
            <w:kern w:val="1"/>
            <w:sz w:val="22"/>
            <w:szCs w:val="22"/>
          </w:rPr>
          <w:lastRenderedPageBreak/>
          <w:t>Γ: Πληροφορίες σχετικά με τη στήριξη στις ικανότητες άλλων ΦΟΡΕΩΝ</w:t>
        </w:r>
        <w:r w:rsidRPr="00032F5F">
          <w:rPr>
            <w:rFonts w:ascii="Calibri" w:eastAsia="Times New Roman" w:hAnsi="Calibri" w:cs="Calibri"/>
            <w:b/>
            <w:bCs/>
            <w:snapToGrid/>
            <w:kern w:val="1"/>
            <w:sz w:val="22"/>
            <w:szCs w:val="22"/>
            <w:vertAlign w:val="superscript"/>
          </w:rPr>
          <w:endnoteReference w:id="7"/>
        </w:r>
        <w:r w:rsidRPr="00032F5F">
          <w:rPr>
            <w:rFonts w:ascii="Calibri" w:eastAsia="Times New Roman" w:hAnsi="Calibri" w:cs="Calibri"/>
            <w:snapToGrid/>
            <w:kern w:val="1"/>
            <w:sz w:val="22"/>
            <w:szCs w:val="22"/>
          </w:rPr>
          <w:t xml:space="preserve"> </w:t>
        </w:r>
      </w:ins>
    </w:p>
    <w:tbl>
      <w:tblPr>
        <w:tblW w:w="8959" w:type="dxa"/>
        <w:jc w:val="center"/>
        <w:tblLayout w:type="fixed"/>
        <w:tblLook w:val="0000" w:firstRow="0" w:lastRow="0" w:firstColumn="0" w:lastColumn="0" w:noHBand="0" w:noVBand="0"/>
      </w:tblPr>
      <w:tblGrid>
        <w:gridCol w:w="4479"/>
        <w:gridCol w:w="4480"/>
      </w:tblGrid>
      <w:tr w:rsidR="00032F5F" w:rsidRPr="00032F5F" w:rsidTr="002C28A2">
        <w:trPr>
          <w:trHeight w:val="343"/>
          <w:jc w:val="center"/>
          <w:ins w:id="400"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401" w:author="ΔΗΜΟΣ ΑΓΡΑΦΩΝ" w:date="2018-05-14T10:13:00Z"/>
                <w:rFonts w:ascii="Calibri" w:eastAsia="Times New Roman" w:hAnsi="Calibri" w:cs="Calibri"/>
                <w:b/>
                <w:i/>
                <w:snapToGrid/>
                <w:kern w:val="1"/>
                <w:sz w:val="22"/>
                <w:szCs w:val="22"/>
              </w:rPr>
            </w:pPr>
            <w:ins w:id="402" w:author="ΔΗΜΟΣ ΑΓΡΑΦΩΝ" w:date="2018-05-14T10:13:00Z">
              <w:r w:rsidRPr="00032F5F">
                <w:rPr>
                  <w:rFonts w:ascii="Calibri" w:eastAsia="Times New Roman" w:hAnsi="Calibri" w:cs="Calibri"/>
                  <w:b/>
                  <w:i/>
                  <w:snapToGrid/>
                  <w:kern w:val="1"/>
                  <w:sz w:val="22"/>
                  <w:szCs w:val="22"/>
                </w:rPr>
                <w:t>Στήριξη:</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403" w:author="ΔΗΜΟΣ ΑΓΡΑΦΩΝ" w:date="2018-05-14T10:13:00Z"/>
                <w:rFonts w:ascii="Calibri" w:eastAsia="Times New Roman" w:hAnsi="Calibri" w:cs="Calibri"/>
                <w:snapToGrid/>
                <w:kern w:val="1"/>
                <w:sz w:val="22"/>
                <w:szCs w:val="22"/>
              </w:rPr>
            </w:pPr>
            <w:ins w:id="404" w:author="ΔΗΜΟΣ ΑΓΡΑΦΩΝ" w:date="2018-05-14T10:13:00Z">
              <w:r w:rsidRPr="00032F5F">
                <w:rPr>
                  <w:rFonts w:ascii="Calibri" w:eastAsia="Times New Roman" w:hAnsi="Calibri" w:cs="Calibri"/>
                  <w:b/>
                  <w:i/>
                  <w:snapToGrid/>
                  <w:kern w:val="1"/>
                  <w:sz w:val="22"/>
                  <w:szCs w:val="22"/>
                </w:rPr>
                <w:t>Απάντηση:</w:t>
              </w:r>
            </w:ins>
          </w:p>
        </w:tc>
      </w:tr>
      <w:tr w:rsidR="00032F5F" w:rsidRPr="00032F5F" w:rsidTr="002C28A2">
        <w:trPr>
          <w:jc w:val="center"/>
          <w:ins w:id="405"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406" w:author="ΔΗΜΟΣ ΑΓΡΑΦΩΝ" w:date="2018-05-14T10:13:00Z"/>
                <w:rFonts w:ascii="Calibri" w:eastAsia="Times New Roman" w:hAnsi="Calibri" w:cs="Calibri"/>
                <w:snapToGrid/>
                <w:kern w:val="1"/>
                <w:sz w:val="22"/>
                <w:szCs w:val="22"/>
              </w:rPr>
            </w:pPr>
            <w:ins w:id="407" w:author="ΔΗΜΟΣ ΑΓΡΑΦΩΝ" w:date="2018-05-14T10:13:00Z">
              <w:r w:rsidRPr="00032F5F">
                <w:rPr>
                  <w:rFonts w:ascii="Calibri" w:eastAsia="Times New Roman" w:hAnsi="Calibri" w:cs="Calibri"/>
                  <w:snapToGrid/>
                  <w:kern w:val="1"/>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408" w:author="ΔΗΜΟΣ ΑΓΡΑΦΩΝ" w:date="2018-05-14T10:13:00Z"/>
                <w:rFonts w:ascii="Calibri" w:eastAsia="Times New Roman" w:hAnsi="Calibri" w:cs="Calibri"/>
                <w:snapToGrid/>
                <w:kern w:val="1"/>
                <w:sz w:val="22"/>
                <w:szCs w:val="22"/>
              </w:rPr>
            </w:pPr>
            <w:ins w:id="409" w:author="ΔΗΜΟΣ ΑΓΡΑΦΩΝ" w:date="2018-05-14T10:13:00Z">
              <w:r w:rsidRPr="00032F5F">
                <w:rPr>
                  <w:rFonts w:ascii="Calibri" w:eastAsia="Times New Roman" w:hAnsi="Calibri" w:cs="Calibri"/>
                  <w:snapToGrid/>
                  <w:kern w:val="1"/>
                  <w:sz w:val="22"/>
                  <w:szCs w:val="22"/>
                </w:rPr>
                <w:t>[]Ναι []Όχι</w:t>
              </w:r>
            </w:ins>
          </w:p>
        </w:tc>
      </w:tr>
    </w:tbl>
    <w:p w:rsidR="00032F5F" w:rsidRPr="00032F5F" w:rsidRDefault="00032F5F" w:rsidP="00032F5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ins w:id="410" w:author="ΔΗΜΟΣ ΑΓΡΑΦΩΝ" w:date="2018-05-14T10:13:00Z"/>
          <w:rFonts w:ascii="Calibri" w:eastAsia="Times New Roman" w:hAnsi="Calibri" w:cs="Calibri"/>
          <w:i/>
          <w:snapToGrid/>
          <w:kern w:val="1"/>
          <w:sz w:val="22"/>
          <w:szCs w:val="22"/>
        </w:rPr>
      </w:pPr>
      <w:ins w:id="411" w:author="ΔΗΜΟΣ ΑΓΡΑΦΩΝ" w:date="2018-05-14T10:13:00Z">
        <w:r w:rsidRPr="00032F5F">
          <w:rPr>
            <w:rFonts w:ascii="Calibri" w:eastAsia="Times New Roman" w:hAnsi="Calibri" w:cs="Calibri"/>
            <w:b/>
            <w:i/>
            <w:snapToGrid/>
            <w:kern w:val="1"/>
            <w:sz w:val="22"/>
            <w:szCs w:val="22"/>
          </w:rPr>
          <w:t>Εάν ναι</w:t>
        </w:r>
        <w:r w:rsidRPr="00032F5F">
          <w:rPr>
            <w:rFonts w:ascii="Calibri" w:eastAsia="Times New Roman" w:hAnsi="Calibri" w:cs="Calibri"/>
            <w:i/>
            <w:snapToGrid/>
            <w:kern w:val="1"/>
            <w:sz w:val="22"/>
            <w:szCs w:val="22"/>
          </w:rPr>
          <w:t xml:space="preserve">, επισυνάψτε χωριστό έντυπο ΤΕΥΔ με τις πληροφορίες που απαιτούνται σύμφωνα με τις </w:t>
        </w:r>
        <w:r w:rsidRPr="00032F5F">
          <w:rPr>
            <w:rFonts w:ascii="Calibri" w:eastAsia="Times New Roman" w:hAnsi="Calibri" w:cs="Calibri"/>
            <w:b/>
            <w:i/>
            <w:snapToGrid/>
            <w:kern w:val="1"/>
            <w:sz w:val="22"/>
            <w:szCs w:val="22"/>
          </w:rPr>
          <w:t xml:space="preserve">ενότητες Α και Β του παρόντος μέρους και σύμφωνα με το μέρος ΙΙΙ, για κάθε ένα </w:t>
        </w:r>
        <w:r w:rsidRPr="00032F5F">
          <w:rPr>
            <w:rFonts w:ascii="Calibri" w:eastAsia="Times New Roman" w:hAnsi="Calibri" w:cs="Calibri"/>
            <w:i/>
            <w:snapToGrid/>
            <w:kern w:val="1"/>
            <w:sz w:val="22"/>
            <w:szCs w:val="22"/>
          </w:rPr>
          <w:t xml:space="preserve">από τους σχετικούς φορείς, δεόντως συμπληρωμένο και υπογεγραμμένο από τους νομίμους εκπροσώπους αυτών. </w:t>
        </w:r>
      </w:ins>
    </w:p>
    <w:p w:rsidR="00032F5F" w:rsidRPr="00032F5F" w:rsidRDefault="00032F5F" w:rsidP="00032F5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ins w:id="412" w:author="ΔΗΜΟΣ ΑΓΡΑΦΩΝ" w:date="2018-05-14T10:13:00Z"/>
          <w:rFonts w:ascii="Calibri" w:eastAsia="Times New Roman" w:hAnsi="Calibri" w:cs="Calibri"/>
          <w:i/>
          <w:snapToGrid/>
          <w:kern w:val="1"/>
          <w:sz w:val="22"/>
          <w:szCs w:val="22"/>
        </w:rPr>
      </w:pPr>
      <w:ins w:id="413" w:author="ΔΗΜΟΣ ΑΓΡΑΦΩΝ" w:date="2018-05-14T10:13:00Z">
        <w:r w:rsidRPr="00032F5F">
          <w:rPr>
            <w:rFonts w:ascii="Calibri" w:eastAsia="Times New Roman" w:hAnsi="Calibri" w:cs="Calibri"/>
            <w:i/>
            <w:snapToGrid/>
            <w:kern w:val="1"/>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ins>
    </w:p>
    <w:p w:rsidR="00032F5F" w:rsidRPr="00032F5F" w:rsidRDefault="00032F5F" w:rsidP="00032F5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ins w:id="414" w:author="ΔΗΜΟΣ ΑΓΡΑΦΩΝ" w:date="2018-05-14T10:13:00Z"/>
          <w:rFonts w:ascii="Calibri" w:eastAsia="Times New Roman" w:hAnsi="Calibri" w:cs="Calibri"/>
          <w:snapToGrid/>
          <w:kern w:val="1"/>
          <w:sz w:val="22"/>
          <w:szCs w:val="22"/>
        </w:rPr>
      </w:pPr>
      <w:ins w:id="415" w:author="ΔΗΜΟΣ ΑΓΡΑΦΩΝ" w:date="2018-05-14T10:13:00Z">
        <w:r w:rsidRPr="00032F5F">
          <w:rPr>
            <w:rFonts w:ascii="Calibri" w:eastAsia="Times New Roman" w:hAnsi="Calibri" w:cs="Calibri"/>
            <w:i/>
            <w:snapToGrid/>
            <w:kern w:val="1"/>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ins>
    </w:p>
    <w:p w:rsidR="00032F5F" w:rsidRPr="00032F5F" w:rsidRDefault="00032F5F" w:rsidP="00032F5F">
      <w:pPr>
        <w:suppressAutoHyphens/>
        <w:spacing w:after="200" w:line="276" w:lineRule="auto"/>
        <w:jc w:val="center"/>
        <w:rPr>
          <w:ins w:id="416" w:author="ΔΗΜΟΣ ΑΓΡΑΦΩΝ" w:date="2018-05-14T10:13:00Z"/>
          <w:rFonts w:ascii="Calibri" w:eastAsia="Times New Roman" w:hAnsi="Calibri" w:cs="Calibri"/>
          <w:snapToGrid/>
          <w:kern w:val="1"/>
          <w:sz w:val="22"/>
          <w:szCs w:val="22"/>
        </w:rPr>
      </w:pPr>
    </w:p>
    <w:p w:rsidR="00032F5F" w:rsidRPr="00032F5F" w:rsidRDefault="00032F5F" w:rsidP="00032F5F">
      <w:pPr>
        <w:pageBreakBefore/>
        <w:suppressAutoHyphens/>
        <w:spacing w:after="200" w:line="276" w:lineRule="auto"/>
        <w:jc w:val="center"/>
        <w:rPr>
          <w:ins w:id="417" w:author="ΔΗΜΟΣ ΑΓΡΑΦΩΝ" w:date="2018-05-14T10:13:00Z"/>
          <w:rFonts w:ascii="Calibri" w:eastAsia="Times New Roman" w:hAnsi="Calibri" w:cs="Calibri"/>
          <w:b/>
          <w:bCs/>
          <w:snapToGrid/>
          <w:kern w:val="1"/>
          <w:sz w:val="22"/>
          <w:szCs w:val="22"/>
        </w:rPr>
      </w:pPr>
      <w:ins w:id="418" w:author="ΔΗΜΟΣ ΑΓΡΑΦΩΝ" w:date="2018-05-14T10:13:00Z">
        <w:r w:rsidRPr="00032F5F">
          <w:rPr>
            <w:rFonts w:ascii="Calibri" w:eastAsia="Times New Roman" w:hAnsi="Calibri" w:cs="Calibri"/>
            <w:b/>
            <w:bCs/>
            <w:snapToGrid/>
            <w:kern w:val="1"/>
            <w:sz w:val="22"/>
            <w:szCs w:val="22"/>
          </w:rPr>
          <w:lastRenderedPageBreak/>
          <w:t xml:space="preserve">Δ: Πληροφορίες σχετικά με υπεργολάβους στην ικανότητα των οποίων </w:t>
        </w:r>
        <w:r w:rsidRPr="00032F5F">
          <w:rPr>
            <w:rFonts w:ascii="Calibri" w:eastAsia="Times New Roman" w:hAnsi="Calibri" w:cs="Calibri"/>
            <w:b/>
            <w:bCs/>
            <w:snapToGrid/>
            <w:kern w:val="1"/>
            <w:sz w:val="22"/>
            <w:szCs w:val="22"/>
            <w:u w:val="single"/>
          </w:rPr>
          <w:t>δεν στηρίζεται</w:t>
        </w:r>
        <w:r w:rsidRPr="00032F5F">
          <w:rPr>
            <w:rFonts w:ascii="Calibri" w:eastAsia="Times New Roman" w:hAnsi="Calibri" w:cs="Calibri"/>
            <w:b/>
            <w:bCs/>
            <w:snapToGrid/>
            <w:kern w:val="1"/>
            <w:sz w:val="22"/>
            <w:szCs w:val="22"/>
          </w:rPr>
          <w:t xml:space="preserve"> ο οικονομικός φορέας</w:t>
        </w:r>
        <w:r w:rsidRPr="00032F5F">
          <w:rPr>
            <w:rFonts w:ascii="Calibri" w:eastAsia="Times New Roman" w:hAnsi="Calibri" w:cs="Calibri"/>
            <w:snapToGrid/>
            <w:kern w:val="1"/>
            <w:sz w:val="22"/>
            <w:szCs w:val="22"/>
          </w:rPr>
          <w:t xml:space="preserve"> </w:t>
        </w:r>
      </w:ins>
    </w:p>
    <w:p w:rsidR="00032F5F" w:rsidRPr="00032F5F" w:rsidRDefault="00032F5F" w:rsidP="00032F5F">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ins w:id="419" w:author="ΔΗΜΟΣ ΑΓΡΑΦΩΝ" w:date="2018-05-14T10:13:00Z"/>
          <w:rFonts w:ascii="Calibri" w:eastAsia="Times New Roman" w:hAnsi="Calibri" w:cs="Calibri"/>
          <w:b/>
          <w:i/>
          <w:snapToGrid/>
          <w:kern w:val="1"/>
          <w:sz w:val="22"/>
          <w:szCs w:val="22"/>
        </w:rPr>
      </w:pPr>
      <w:ins w:id="420" w:author="ΔΗΜΟΣ ΑΓΡΑΦΩΝ" w:date="2018-05-14T10:13:00Z">
        <w:r w:rsidRPr="00032F5F">
          <w:rPr>
            <w:rFonts w:ascii="Calibri" w:eastAsia="Times New Roman" w:hAnsi="Calibri" w:cs="Calibri"/>
            <w:b/>
            <w:bCs/>
            <w:snapToGrid/>
            <w:kern w:val="1"/>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ins>
    </w:p>
    <w:tbl>
      <w:tblPr>
        <w:tblW w:w="8959" w:type="dxa"/>
        <w:jc w:val="center"/>
        <w:tblLayout w:type="fixed"/>
        <w:tblLook w:val="0000" w:firstRow="0" w:lastRow="0" w:firstColumn="0" w:lastColumn="0" w:noHBand="0" w:noVBand="0"/>
      </w:tblPr>
      <w:tblGrid>
        <w:gridCol w:w="4479"/>
        <w:gridCol w:w="4480"/>
      </w:tblGrid>
      <w:tr w:rsidR="00032F5F" w:rsidRPr="00032F5F" w:rsidTr="002C28A2">
        <w:trPr>
          <w:jc w:val="center"/>
          <w:ins w:id="421"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422" w:author="ΔΗΜΟΣ ΑΓΡΑΦΩΝ" w:date="2018-05-14T10:13:00Z"/>
                <w:rFonts w:ascii="Calibri" w:eastAsia="Times New Roman" w:hAnsi="Calibri" w:cs="Calibri"/>
                <w:b/>
                <w:i/>
                <w:snapToGrid/>
                <w:kern w:val="1"/>
                <w:sz w:val="22"/>
                <w:szCs w:val="22"/>
              </w:rPr>
            </w:pPr>
            <w:ins w:id="423" w:author="ΔΗΜΟΣ ΑΓΡΑΦΩΝ" w:date="2018-05-14T10:13:00Z">
              <w:r w:rsidRPr="00032F5F">
                <w:rPr>
                  <w:rFonts w:ascii="Calibri" w:eastAsia="Times New Roman" w:hAnsi="Calibri" w:cs="Calibri"/>
                  <w:b/>
                  <w:i/>
                  <w:snapToGrid/>
                  <w:kern w:val="1"/>
                  <w:sz w:val="22"/>
                  <w:szCs w:val="22"/>
                </w:rPr>
                <w:t>Υπεργολαβική ανάθεση :</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424" w:author="ΔΗΜΟΣ ΑΓΡΑΦΩΝ" w:date="2018-05-14T10:13:00Z"/>
                <w:rFonts w:ascii="Calibri" w:eastAsia="Times New Roman" w:hAnsi="Calibri" w:cs="Calibri"/>
                <w:snapToGrid/>
                <w:kern w:val="1"/>
                <w:sz w:val="22"/>
                <w:szCs w:val="22"/>
              </w:rPr>
            </w:pPr>
            <w:ins w:id="425" w:author="ΔΗΜΟΣ ΑΓΡΑΦΩΝ" w:date="2018-05-14T10:13:00Z">
              <w:r w:rsidRPr="00032F5F">
                <w:rPr>
                  <w:rFonts w:ascii="Calibri" w:eastAsia="Times New Roman" w:hAnsi="Calibri" w:cs="Calibri"/>
                  <w:b/>
                  <w:i/>
                  <w:snapToGrid/>
                  <w:kern w:val="1"/>
                  <w:sz w:val="22"/>
                  <w:szCs w:val="22"/>
                </w:rPr>
                <w:t>Απάντηση:</w:t>
              </w:r>
            </w:ins>
          </w:p>
        </w:tc>
      </w:tr>
      <w:tr w:rsidR="00032F5F" w:rsidRPr="00032F5F" w:rsidTr="002C28A2">
        <w:trPr>
          <w:jc w:val="center"/>
          <w:ins w:id="426"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427" w:author="ΔΗΜΟΣ ΑΓΡΑΦΩΝ" w:date="2018-05-14T10:13:00Z"/>
                <w:rFonts w:ascii="Calibri" w:eastAsia="Times New Roman" w:hAnsi="Calibri" w:cs="Calibri"/>
                <w:snapToGrid/>
                <w:kern w:val="1"/>
                <w:sz w:val="22"/>
                <w:szCs w:val="22"/>
              </w:rPr>
            </w:pPr>
            <w:ins w:id="428" w:author="ΔΗΜΟΣ ΑΓΡΑΦΩΝ" w:date="2018-05-14T10:13:00Z">
              <w:r w:rsidRPr="00032F5F">
                <w:rPr>
                  <w:rFonts w:ascii="Calibri" w:eastAsia="Times New Roman" w:hAnsi="Calibri" w:cs="Calibri"/>
                  <w:snapToGrid/>
                  <w:kern w:val="1"/>
                  <w:sz w:val="22"/>
                  <w:szCs w:val="22"/>
                </w:rPr>
                <w:t>Ο οικονομικός φορέας προτίθεται να αναθέσει οποιοδήποτε μέρος της σύμβασης σε τρίτους υπό μορφή υπεργολαβίας;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429" w:author="ΔΗΜΟΣ ΑΓΡΑΦΩΝ" w:date="2018-05-14T10:13:00Z"/>
                <w:rFonts w:ascii="Calibri" w:eastAsia="Times New Roman" w:hAnsi="Calibri" w:cs="Calibri"/>
                <w:snapToGrid/>
                <w:kern w:val="1"/>
                <w:sz w:val="22"/>
                <w:szCs w:val="22"/>
              </w:rPr>
            </w:pPr>
            <w:ins w:id="430" w:author="ΔΗΜΟΣ ΑΓΡΑΦΩΝ" w:date="2018-05-14T10:13:00Z">
              <w:r w:rsidRPr="00032F5F">
                <w:rPr>
                  <w:rFonts w:ascii="Calibri" w:eastAsia="Times New Roman" w:hAnsi="Calibri" w:cs="Calibri"/>
                  <w:snapToGrid/>
                  <w:kern w:val="1"/>
                  <w:sz w:val="22"/>
                  <w:szCs w:val="22"/>
                </w:rPr>
                <w:t>[]Ναι []Όχι</w:t>
              </w:r>
            </w:ins>
          </w:p>
          <w:p w:rsidR="00032F5F" w:rsidRPr="00032F5F" w:rsidRDefault="00032F5F" w:rsidP="00032F5F">
            <w:pPr>
              <w:suppressAutoHyphens/>
              <w:spacing w:line="276" w:lineRule="auto"/>
              <w:jc w:val="both"/>
              <w:rPr>
                <w:ins w:id="431"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432" w:author="ΔΗΜΟΣ ΑΓΡΑΦΩΝ" w:date="2018-05-14T10:13:00Z"/>
                <w:rFonts w:ascii="Calibri" w:eastAsia="Times New Roman" w:hAnsi="Calibri" w:cs="Calibri"/>
                <w:snapToGrid/>
                <w:kern w:val="1"/>
                <w:sz w:val="22"/>
                <w:szCs w:val="22"/>
              </w:rPr>
            </w:pPr>
            <w:ins w:id="433" w:author="ΔΗΜΟΣ ΑΓΡΑΦΩΝ" w:date="2018-05-14T10:13:00Z">
              <w:r w:rsidRPr="00032F5F">
                <w:rPr>
                  <w:rFonts w:ascii="Calibri" w:eastAsia="Times New Roman" w:hAnsi="Calibri" w:cs="Calibri"/>
                  <w:snapToGrid/>
                  <w:kern w:val="1"/>
                  <w:sz w:val="22"/>
                  <w:szCs w:val="22"/>
                </w:rPr>
                <w:t xml:space="preserve">Εάν </w:t>
              </w:r>
              <w:r w:rsidRPr="00032F5F">
                <w:rPr>
                  <w:rFonts w:ascii="Calibri" w:eastAsia="Times New Roman" w:hAnsi="Calibri" w:cs="Calibri"/>
                  <w:b/>
                  <w:snapToGrid/>
                  <w:kern w:val="1"/>
                  <w:sz w:val="22"/>
                  <w:szCs w:val="22"/>
                </w:rPr>
                <w:t xml:space="preserve">ναι </w:t>
              </w:r>
              <w:r w:rsidRPr="00032F5F">
                <w:rPr>
                  <w:rFonts w:ascii="Calibri" w:eastAsia="Times New Roman" w:hAnsi="Calibri" w:cs="Calibri"/>
                  <w:snapToGrid/>
                  <w:kern w:val="1"/>
                  <w:sz w:val="22"/>
                  <w:szCs w:val="22"/>
                </w:rPr>
                <w:t xml:space="preserve">παραθέστε κατάλογο των προτεινόμενων υπεργολάβων και το ποσοστό της σύμβασης που θα αναλάβουν: </w:t>
              </w:r>
            </w:ins>
          </w:p>
          <w:p w:rsidR="00032F5F" w:rsidRPr="00032F5F" w:rsidRDefault="00032F5F" w:rsidP="00032F5F">
            <w:pPr>
              <w:suppressAutoHyphens/>
              <w:spacing w:line="276" w:lineRule="auto"/>
              <w:jc w:val="both"/>
              <w:rPr>
                <w:ins w:id="434" w:author="ΔΗΜΟΣ ΑΓΡΑΦΩΝ" w:date="2018-05-14T10:13:00Z"/>
                <w:rFonts w:ascii="Calibri" w:eastAsia="Times New Roman" w:hAnsi="Calibri" w:cs="Calibri"/>
                <w:snapToGrid/>
                <w:kern w:val="1"/>
                <w:sz w:val="22"/>
                <w:szCs w:val="22"/>
              </w:rPr>
            </w:pPr>
            <w:ins w:id="435" w:author="ΔΗΜΟΣ ΑΓΡΑΦΩΝ" w:date="2018-05-14T10:13:00Z">
              <w:r w:rsidRPr="00032F5F">
                <w:rPr>
                  <w:rFonts w:ascii="Calibri" w:eastAsia="Times New Roman" w:hAnsi="Calibri" w:cs="Calibri"/>
                  <w:snapToGrid/>
                  <w:kern w:val="1"/>
                  <w:sz w:val="22"/>
                  <w:szCs w:val="22"/>
                </w:rPr>
                <w:t>[…]</w:t>
              </w:r>
            </w:ins>
          </w:p>
        </w:tc>
      </w:tr>
    </w:tbl>
    <w:p w:rsidR="00032F5F" w:rsidRPr="00032F5F" w:rsidRDefault="00032F5F" w:rsidP="00032F5F">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ins w:id="436" w:author="ΔΗΜΟΣ ΑΓΡΑΦΩΝ" w:date="2018-05-14T10:13:00Z"/>
          <w:rFonts w:ascii="Calibri" w:eastAsia="Times New Roman" w:hAnsi="Calibri" w:cs="Calibri"/>
          <w:b/>
          <w:bCs/>
          <w:snapToGrid/>
          <w:kern w:val="1"/>
          <w:sz w:val="22"/>
          <w:szCs w:val="22"/>
          <w:u w:val="single"/>
        </w:rPr>
      </w:pPr>
      <w:ins w:id="437" w:author="ΔΗΜΟΣ ΑΓΡΑΦΩΝ" w:date="2018-05-14T10:13:00Z">
        <w:r w:rsidRPr="00032F5F">
          <w:rPr>
            <w:rFonts w:ascii="Calibri" w:eastAsia="Times New Roman" w:hAnsi="Calibri" w:cs="Calibri"/>
            <w:b/>
            <w:i/>
            <w:snapToGrid/>
            <w:kern w:val="1"/>
            <w:sz w:val="22"/>
            <w:szCs w:val="22"/>
          </w:rPr>
          <w:t>Εάν</w:t>
        </w:r>
        <w:r w:rsidRPr="00032F5F">
          <w:rPr>
            <w:rFonts w:ascii="Calibri" w:eastAsia="Times New Roman" w:hAnsi="Calibri" w:cs="Calibri"/>
            <w:b/>
            <w:i/>
            <w:snapToGrid/>
            <w:kern w:val="1"/>
            <w:sz w:val="22"/>
            <w:szCs w:val="22"/>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32F5F">
          <w:rPr>
            <w:rFonts w:ascii="Calibri" w:eastAsia="Times New Roman" w:hAnsi="Calibri" w:cs="Calibri"/>
            <w:i/>
            <w:snapToGrid/>
            <w:kern w:val="1"/>
            <w:sz w:val="22"/>
            <w:szCs w:val="22"/>
          </w:rPr>
          <w:t xml:space="preserve">επιπλέον των πληροφοριών </w:t>
        </w:r>
        <w:r w:rsidRPr="00032F5F">
          <w:rPr>
            <w:rFonts w:ascii="Calibri" w:eastAsia="Times New Roman" w:hAnsi="Calibri" w:cs="Calibri"/>
            <w:b/>
            <w:i/>
            <w:snapToGrid/>
            <w:kern w:val="1"/>
            <w:sz w:val="22"/>
            <w:szCs w:val="22"/>
          </w:rPr>
          <w:t xml:space="preserve">που προβλέπονται στην παρούσα ενότητα, </w:t>
        </w:r>
        <w:r w:rsidRPr="00032F5F">
          <w:rPr>
            <w:rFonts w:ascii="Calibri" w:eastAsia="Times New Roman" w:hAnsi="Calibri" w:cs="Calibri"/>
            <w:b/>
            <w:i/>
            <w:snapToGrid/>
            <w:kern w:val="1"/>
            <w:sz w:val="22"/>
            <w:szCs w:val="22"/>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ins>
    </w:p>
    <w:p w:rsidR="00032F5F" w:rsidRPr="00032F5F" w:rsidRDefault="00032F5F" w:rsidP="00032F5F">
      <w:pPr>
        <w:pageBreakBefore/>
        <w:suppressAutoHyphens/>
        <w:spacing w:after="200" w:line="276" w:lineRule="auto"/>
        <w:ind w:firstLine="397"/>
        <w:jc w:val="center"/>
        <w:rPr>
          <w:ins w:id="438" w:author="ΔΗΜΟΣ ΑΓΡΑΦΩΝ" w:date="2018-05-14T10:13:00Z"/>
          <w:rFonts w:ascii="Calibri" w:eastAsia="Times New Roman" w:hAnsi="Calibri" w:cs="Calibri"/>
          <w:b/>
          <w:bCs/>
          <w:snapToGrid/>
          <w:color w:val="000000"/>
          <w:kern w:val="1"/>
          <w:sz w:val="22"/>
          <w:szCs w:val="22"/>
        </w:rPr>
      </w:pPr>
      <w:ins w:id="439" w:author="ΔΗΜΟΣ ΑΓΡΑΦΩΝ" w:date="2018-05-14T10:13:00Z">
        <w:r w:rsidRPr="00032F5F">
          <w:rPr>
            <w:rFonts w:ascii="Calibri" w:eastAsia="Times New Roman" w:hAnsi="Calibri" w:cs="Calibri"/>
            <w:b/>
            <w:bCs/>
            <w:snapToGrid/>
            <w:kern w:val="1"/>
            <w:sz w:val="22"/>
            <w:szCs w:val="22"/>
            <w:u w:val="single"/>
          </w:rPr>
          <w:lastRenderedPageBreak/>
          <w:t>Μέρος III: Λόγοι αποκλεισμού</w:t>
        </w:r>
      </w:ins>
    </w:p>
    <w:p w:rsidR="00032F5F" w:rsidRPr="00032F5F" w:rsidRDefault="00032F5F" w:rsidP="00032F5F">
      <w:pPr>
        <w:suppressAutoHyphens/>
        <w:spacing w:after="200" w:line="276" w:lineRule="auto"/>
        <w:ind w:firstLine="397"/>
        <w:jc w:val="center"/>
        <w:rPr>
          <w:ins w:id="440" w:author="ΔΗΜΟΣ ΑΓΡΑΦΩΝ" w:date="2018-05-14T10:13:00Z"/>
          <w:rFonts w:ascii="Calibri" w:eastAsia="Times New Roman" w:hAnsi="Calibri" w:cs="Calibri"/>
          <w:snapToGrid/>
          <w:kern w:val="1"/>
          <w:sz w:val="22"/>
          <w:szCs w:val="22"/>
        </w:rPr>
      </w:pPr>
      <w:ins w:id="441" w:author="ΔΗΜΟΣ ΑΓΡΑΦΩΝ" w:date="2018-05-14T10:13:00Z">
        <w:r w:rsidRPr="00032F5F">
          <w:rPr>
            <w:rFonts w:ascii="Calibri" w:eastAsia="Times New Roman" w:hAnsi="Calibri" w:cs="Calibri"/>
            <w:b/>
            <w:bCs/>
            <w:snapToGrid/>
            <w:color w:val="000000"/>
            <w:kern w:val="1"/>
            <w:sz w:val="22"/>
            <w:szCs w:val="22"/>
          </w:rPr>
          <w:t>Α: Λόγοι αποκλεισμού που σχετίζονται με ποινικές καταδίκες</w:t>
        </w:r>
        <w:r w:rsidRPr="00032F5F">
          <w:rPr>
            <w:rFonts w:ascii="Calibri" w:eastAsia="Times New Roman" w:hAnsi="Calibri" w:cs="Calibri"/>
            <w:snapToGrid/>
            <w:color w:val="000000"/>
            <w:kern w:val="1"/>
            <w:sz w:val="22"/>
            <w:szCs w:val="22"/>
            <w:vertAlign w:val="superscript"/>
          </w:rPr>
          <w:endnoteReference w:id="8"/>
        </w:r>
      </w:ins>
    </w:p>
    <w:p w:rsidR="00032F5F" w:rsidRPr="00032F5F" w:rsidRDefault="00032F5F" w:rsidP="00032F5F">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ins w:id="444" w:author="ΔΗΜΟΣ ΑΓΡΑΦΩΝ" w:date="2018-05-14T10:13:00Z"/>
          <w:rFonts w:ascii="Calibri" w:eastAsia="Times New Roman" w:hAnsi="Calibri" w:cs="Calibri"/>
          <w:snapToGrid/>
          <w:color w:val="000000"/>
          <w:kern w:val="1"/>
          <w:sz w:val="22"/>
          <w:szCs w:val="22"/>
        </w:rPr>
      </w:pPr>
      <w:ins w:id="445" w:author="ΔΗΜΟΣ ΑΓΡΑΦΩΝ" w:date="2018-05-14T10:13:00Z">
        <w:r w:rsidRPr="00032F5F">
          <w:rPr>
            <w:rFonts w:ascii="Calibri" w:eastAsia="Times New Roman" w:hAnsi="Calibri" w:cs="Calibri"/>
            <w:snapToGrid/>
            <w:kern w:val="1"/>
            <w:sz w:val="22"/>
            <w:szCs w:val="22"/>
          </w:rPr>
          <w:t>Στο άρθρο 73 παρ. 1 ορίζονται οι ακόλουθοι λόγοι αποκλεισμού:</w:t>
        </w:r>
      </w:ins>
    </w:p>
    <w:p w:rsidR="00032F5F" w:rsidRPr="00032F5F" w:rsidRDefault="00032F5F" w:rsidP="00032F5F">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ins w:id="446" w:author="ΔΗΜΟΣ ΑΓΡΑΦΩΝ" w:date="2018-05-14T10:13:00Z"/>
          <w:rFonts w:ascii="Calibri" w:eastAsia="Times New Roman" w:hAnsi="Calibri" w:cs="Calibri"/>
          <w:b/>
          <w:snapToGrid/>
          <w:color w:val="000000"/>
          <w:kern w:val="1"/>
          <w:sz w:val="22"/>
          <w:szCs w:val="22"/>
        </w:rPr>
      </w:pPr>
      <w:ins w:id="447" w:author="ΔΗΜΟΣ ΑΓΡΑΦΩΝ" w:date="2018-05-14T10:13:00Z">
        <w:r w:rsidRPr="00032F5F">
          <w:rPr>
            <w:rFonts w:ascii="Calibri" w:eastAsia="Times New Roman" w:hAnsi="Calibri" w:cs="Calibri"/>
            <w:snapToGrid/>
            <w:color w:val="000000"/>
            <w:kern w:val="1"/>
            <w:sz w:val="22"/>
            <w:szCs w:val="22"/>
          </w:rPr>
          <w:t xml:space="preserve">συμμετοχή σε </w:t>
        </w:r>
        <w:r w:rsidRPr="00032F5F">
          <w:rPr>
            <w:rFonts w:ascii="Calibri" w:eastAsia="Times New Roman" w:hAnsi="Calibri" w:cs="Calibri"/>
            <w:b/>
            <w:snapToGrid/>
            <w:color w:val="000000"/>
            <w:kern w:val="1"/>
            <w:sz w:val="22"/>
            <w:szCs w:val="22"/>
          </w:rPr>
          <w:t>εγκληματική οργάνωση</w:t>
        </w:r>
        <w:r w:rsidRPr="00032F5F">
          <w:rPr>
            <w:rFonts w:ascii="Calibri" w:eastAsia="Times New Roman" w:hAnsi="Calibri" w:cs="Calibri"/>
            <w:snapToGrid/>
            <w:color w:val="000000"/>
            <w:kern w:val="1"/>
            <w:sz w:val="22"/>
            <w:szCs w:val="22"/>
            <w:vertAlign w:val="superscript"/>
          </w:rPr>
          <w:endnoteReference w:id="9"/>
        </w:r>
        <w:r w:rsidRPr="00032F5F">
          <w:rPr>
            <w:rFonts w:ascii="Calibri" w:eastAsia="Times New Roman" w:hAnsi="Calibri" w:cs="Calibri"/>
            <w:snapToGrid/>
            <w:color w:val="000000"/>
            <w:kern w:val="1"/>
            <w:sz w:val="22"/>
            <w:szCs w:val="22"/>
          </w:rPr>
          <w:t>·</w:t>
        </w:r>
      </w:ins>
    </w:p>
    <w:p w:rsidR="00032F5F" w:rsidRPr="00032F5F" w:rsidRDefault="00032F5F" w:rsidP="00032F5F">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ins w:id="450" w:author="ΔΗΜΟΣ ΑΓΡΑΦΩΝ" w:date="2018-05-14T10:13:00Z"/>
          <w:rFonts w:ascii="Calibri" w:eastAsia="Times New Roman" w:hAnsi="Calibri" w:cs="Calibri"/>
          <w:b/>
          <w:snapToGrid/>
          <w:color w:val="000000"/>
          <w:kern w:val="1"/>
          <w:sz w:val="22"/>
          <w:szCs w:val="22"/>
        </w:rPr>
      </w:pPr>
      <w:ins w:id="451" w:author="ΔΗΜΟΣ ΑΓΡΑΦΩΝ" w:date="2018-05-14T10:13:00Z">
        <w:r w:rsidRPr="00032F5F">
          <w:rPr>
            <w:rFonts w:ascii="Calibri" w:eastAsia="Times New Roman" w:hAnsi="Calibri" w:cs="Calibri"/>
            <w:b/>
            <w:snapToGrid/>
            <w:color w:val="000000"/>
            <w:kern w:val="1"/>
            <w:sz w:val="22"/>
            <w:szCs w:val="22"/>
          </w:rPr>
          <w:t>δωροδοκία</w:t>
        </w:r>
        <w:r w:rsidRPr="00032F5F">
          <w:rPr>
            <w:rFonts w:ascii="Calibri" w:eastAsia="Times New Roman" w:hAnsi="Calibri" w:cs="Calibri"/>
            <w:snapToGrid/>
            <w:color w:val="000000"/>
            <w:kern w:val="1"/>
            <w:sz w:val="22"/>
            <w:szCs w:val="22"/>
            <w:vertAlign w:val="superscript"/>
          </w:rPr>
          <w:endnoteReference w:id="10"/>
        </w:r>
        <w:r w:rsidRPr="00032F5F">
          <w:rPr>
            <w:rFonts w:ascii="Calibri" w:eastAsia="Times New Roman" w:hAnsi="Calibri" w:cs="Calibri"/>
            <w:snapToGrid/>
            <w:color w:val="000000"/>
            <w:kern w:val="1"/>
            <w:sz w:val="22"/>
            <w:szCs w:val="22"/>
            <w:vertAlign w:val="superscript"/>
          </w:rPr>
          <w:t>,</w:t>
        </w:r>
        <w:r w:rsidRPr="00032F5F">
          <w:rPr>
            <w:rFonts w:ascii="Calibri" w:eastAsia="Times New Roman" w:hAnsi="Calibri" w:cs="Calibri"/>
            <w:snapToGrid/>
            <w:color w:val="000000"/>
            <w:kern w:val="1"/>
            <w:sz w:val="22"/>
            <w:szCs w:val="22"/>
            <w:vertAlign w:val="superscript"/>
          </w:rPr>
          <w:endnoteReference w:id="11"/>
        </w:r>
        <w:r w:rsidRPr="00032F5F">
          <w:rPr>
            <w:rFonts w:ascii="Calibri" w:eastAsia="Times New Roman" w:hAnsi="Calibri" w:cs="Calibri"/>
            <w:snapToGrid/>
            <w:color w:val="000000"/>
            <w:kern w:val="1"/>
            <w:sz w:val="22"/>
            <w:szCs w:val="22"/>
          </w:rPr>
          <w:t>·</w:t>
        </w:r>
      </w:ins>
    </w:p>
    <w:p w:rsidR="00032F5F" w:rsidRPr="00032F5F" w:rsidRDefault="00032F5F" w:rsidP="00032F5F">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ins w:id="456" w:author="ΔΗΜΟΣ ΑΓΡΑΦΩΝ" w:date="2018-05-14T10:13:00Z"/>
          <w:rFonts w:ascii="Calibri" w:eastAsia="Times New Roman" w:hAnsi="Calibri" w:cs="Calibri"/>
          <w:b/>
          <w:snapToGrid/>
          <w:color w:val="000000"/>
          <w:kern w:val="1"/>
          <w:sz w:val="22"/>
          <w:szCs w:val="22"/>
        </w:rPr>
      </w:pPr>
      <w:ins w:id="457" w:author="ΔΗΜΟΣ ΑΓΡΑΦΩΝ" w:date="2018-05-14T10:13:00Z">
        <w:r w:rsidRPr="00032F5F">
          <w:rPr>
            <w:rFonts w:ascii="Calibri" w:eastAsia="Times New Roman" w:hAnsi="Calibri" w:cs="Calibri"/>
            <w:b/>
            <w:snapToGrid/>
            <w:color w:val="000000"/>
            <w:kern w:val="1"/>
            <w:sz w:val="22"/>
            <w:szCs w:val="22"/>
          </w:rPr>
          <w:t>απάτη</w:t>
        </w:r>
        <w:r w:rsidRPr="00032F5F">
          <w:rPr>
            <w:rFonts w:ascii="Calibri" w:eastAsia="Times New Roman" w:hAnsi="Calibri" w:cs="Calibri"/>
            <w:snapToGrid/>
            <w:color w:val="000000"/>
            <w:kern w:val="1"/>
            <w:sz w:val="22"/>
            <w:szCs w:val="22"/>
            <w:vertAlign w:val="superscript"/>
          </w:rPr>
          <w:endnoteReference w:id="12"/>
        </w:r>
        <w:r w:rsidRPr="00032F5F">
          <w:rPr>
            <w:rFonts w:ascii="Calibri" w:eastAsia="Times New Roman" w:hAnsi="Calibri" w:cs="Calibri"/>
            <w:snapToGrid/>
            <w:color w:val="000000"/>
            <w:kern w:val="1"/>
            <w:sz w:val="22"/>
            <w:szCs w:val="22"/>
          </w:rPr>
          <w:t>·</w:t>
        </w:r>
      </w:ins>
    </w:p>
    <w:p w:rsidR="00032F5F" w:rsidRPr="00032F5F" w:rsidRDefault="00032F5F" w:rsidP="00032F5F">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ins w:id="464" w:author="ΔΗΜΟΣ ΑΓΡΑΦΩΝ" w:date="2018-05-14T10:13:00Z"/>
          <w:rFonts w:ascii="Calibri" w:eastAsia="Times New Roman" w:hAnsi="Calibri" w:cs="Calibri"/>
          <w:b/>
          <w:snapToGrid/>
          <w:color w:val="000000"/>
          <w:kern w:val="1"/>
          <w:sz w:val="22"/>
          <w:szCs w:val="22"/>
        </w:rPr>
      </w:pPr>
      <w:ins w:id="465" w:author="ΔΗΜΟΣ ΑΓΡΑΦΩΝ" w:date="2018-05-14T10:13:00Z">
        <w:r w:rsidRPr="00032F5F">
          <w:rPr>
            <w:rFonts w:ascii="Calibri" w:eastAsia="Times New Roman" w:hAnsi="Calibri" w:cs="Calibri"/>
            <w:b/>
            <w:snapToGrid/>
            <w:color w:val="000000"/>
            <w:kern w:val="1"/>
            <w:sz w:val="22"/>
            <w:szCs w:val="22"/>
          </w:rPr>
          <w:t>τρομοκρατικά εγκλήματα ή εγκλήματα συνδεόμενα με τρομοκρατικές δραστηριότητες</w:t>
        </w:r>
        <w:r w:rsidRPr="00032F5F">
          <w:rPr>
            <w:rFonts w:ascii="Calibri" w:eastAsia="Times New Roman" w:hAnsi="Calibri" w:cs="Calibri"/>
            <w:snapToGrid/>
            <w:color w:val="000000"/>
            <w:kern w:val="1"/>
            <w:sz w:val="22"/>
            <w:szCs w:val="22"/>
            <w:vertAlign w:val="superscript"/>
          </w:rPr>
          <w:endnoteReference w:id="13"/>
        </w:r>
        <w:r w:rsidRPr="00032F5F">
          <w:rPr>
            <w:rFonts w:ascii="Calibri" w:eastAsia="Times New Roman" w:hAnsi="Calibri" w:cs="Calibri"/>
            <w:snapToGrid/>
            <w:color w:val="000000"/>
            <w:kern w:val="1"/>
            <w:sz w:val="22"/>
            <w:szCs w:val="22"/>
          </w:rPr>
          <w:t>·</w:t>
        </w:r>
      </w:ins>
    </w:p>
    <w:p w:rsidR="00032F5F" w:rsidRPr="00032F5F" w:rsidRDefault="00032F5F" w:rsidP="00032F5F">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ins w:id="468" w:author="ΔΗΜΟΣ ΑΓΡΑΦΩΝ" w:date="2018-05-14T10:13:00Z"/>
          <w:rFonts w:ascii="Calibri" w:eastAsia="Times New Roman" w:hAnsi="Calibri" w:cs="Calibri"/>
          <w:b/>
          <w:snapToGrid/>
          <w:color w:val="000000"/>
          <w:kern w:val="1"/>
          <w:sz w:val="22"/>
          <w:szCs w:val="22"/>
        </w:rPr>
      </w:pPr>
      <w:ins w:id="469" w:author="ΔΗΜΟΣ ΑΓΡΑΦΩΝ" w:date="2018-05-14T10:13:00Z">
        <w:r w:rsidRPr="00032F5F">
          <w:rPr>
            <w:rFonts w:ascii="Calibri" w:eastAsia="Times New Roman" w:hAnsi="Calibri" w:cs="Calibri"/>
            <w:b/>
            <w:snapToGrid/>
            <w:color w:val="000000"/>
            <w:kern w:val="1"/>
            <w:sz w:val="22"/>
            <w:szCs w:val="22"/>
          </w:rPr>
          <w:t>νομιμοποίηση εσόδων από παράνομες δραστηριότητες ή χρηματοδότηση της τρομοκρατίας</w:t>
        </w:r>
        <w:r w:rsidRPr="00032F5F">
          <w:rPr>
            <w:rFonts w:ascii="Calibri" w:eastAsia="Times New Roman" w:hAnsi="Calibri" w:cs="Calibri"/>
            <w:snapToGrid/>
            <w:color w:val="000000"/>
            <w:kern w:val="1"/>
            <w:sz w:val="22"/>
            <w:szCs w:val="22"/>
            <w:vertAlign w:val="superscript"/>
          </w:rPr>
          <w:endnoteReference w:id="14"/>
        </w:r>
        <w:r w:rsidRPr="00032F5F">
          <w:rPr>
            <w:rFonts w:ascii="Calibri" w:eastAsia="Times New Roman" w:hAnsi="Calibri" w:cs="Calibri"/>
            <w:snapToGrid/>
            <w:color w:val="000000"/>
            <w:kern w:val="1"/>
            <w:sz w:val="22"/>
            <w:szCs w:val="22"/>
          </w:rPr>
          <w:t>·</w:t>
        </w:r>
      </w:ins>
    </w:p>
    <w:p w:rsidR="00032F5F" w:rsidRPr="00032F5F" w:rsidRDefault="00032F5F" w:rsidP="00032F5F">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ins w:id="472" w:author="ΔΗΜΟΣ ΑΓΡΑΦΩΝ" w:date="2018-05-14T10:13:00Z"/>
          <w:rFonts w:ascii="Calibri" w:eastAsia="Times New Roman" w:hAnsi="Calibri" w:cs="Calibri"/>
          <w:b/>
          <w:bCs/>
          <w:i/>
          <w:iCs/>
          <w:snapToGrid/>
          <w:kern w:val="1"/>
          <w:sz w:val="22"/>
          <w:szCs w:val="22"/>
        </w:rPr>
      </w:pPr>
      <w:ins w:id="473" w:author="ΔΗΜΟΣ ΑΓΡΑΦΩΝ" w:date="2018-05-14T10:13:00Z">
        <w:r w:rsidRPr="00032F5F">
          <w:rPr>
            <w:rFonts w:ascii="Calibri" w:eastAsia="Times New Roman" w:hAnsi="Calibri" w:cs="Calibri"/>
            <w:b/>
            <w:snapToGrid/>
            <w:color w:val="000000"/>
            <w:kern w:val="1"/>
            <w:sz w:val="22"/>
            <w:szCs w:val="22"/>
          </w:rPr>
          <w:t>παιδική εργασία και άλλες μορφές εμπορίας ανθρώπων</w:t>
        </w:r>
        <w:r w:rsidRPr="00032F5F">
          <w:rPr>
            <w:rFonts w:ascii="Calibri" w:eastAsia="Times New Roman" w:hAnsi="Calibri" w:cs="Calibri"/>
            <w:snapToGrid/>
            <w:color w:val="000000"/>
            <w:kern w:val="1"/>
            <w:sz w:val="22"/>
            <w:szCs w:val="22"/>
            <w:vertAlign w:val="superscript"/>
          </w:rPr>
          <w:endnoteReference w:id="15"/>
        </w:r>
        <w:r w:rsidRPr="00032F5F">
          <w:rPr>
            <w:rFonts w:ascii="Calibri" w:eastAsia="Times New Roman" w:hAnsi="Calibri" w:cs="Calibri"/>
            <w:snapToGrid/>
            <w:color w:val="000000"/>
            <w:kern w:val="1"/>
            <w:sz w:val="22"/>
            <w:szCs w:val="22"/>
          </w:rPr>
          <w:t>.</w:t>
        </w:r>
      </w:ins>
    </w:p>
    <w:tbl>
      <w:tblPr>
        <w:tblW w:w="8959" w:type="dxa"/>
        <w:jc w:val="center"/>
        <w:tblLayout w:type="fixed"/>
        <w:tblLook w:val="0000" w:firstRow="0" w:lastRow="0" w:firstColumn="0" w:lastColumn="0" w:noHBand="0" w:noVBand="0"/>
      </w:tblPr>
      <w:tblGrid>
        <w:gridCol w:w="4479"/>
        <w:gridCol w:w="4480"/>
      </w:tblGrid>
      <w:tr w:rsidR="00032F5F" w:rsidRPr="00032F5F" w:rsidTr="002C28A2">
        <w:trPr>
          <w:trHeight w:val="855"/>
          <w:jc w:val="center"/>
          <w:ins w:id="476"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477" w:author="ΔΗΜΟΣ ΑΓΡΑΦΩΝ" w:date="2018-05-14T10:13:00Z"/>
                <w:rFonts w:ascii="Calibri" w:eastAsia="Times New Roman" w:hAnsi="Calibri" w:cs="Calibri"/>
                <w:b/>
                <w:bCs/>
                <w:i/>
                <w:iCs/>
                <w:snapToGrid/>
                <w:kern w:val="1"/>
                <w:sz w:val="22"/>
                <w:szCs w:val="22"/>
              </w:rPr>
            </w:pPr>
            <w:ins w:id="478" w:author="ΔΗΜΟΣ ΑΓΡΑΦΩΝ" w:date="2018-05-14T10:13:00Z">
              <w:r w:rsidRPr="00032F5F">
                <w:rPr>
                  <w:rFonts w:ascii="Calibri" w:eastAsia="Times New Roman" w:hAnsi="Calibri" w:cs="Calibri"/>
                  <w:b/>
                  <w:bCs/>
                  <w:i/>
                  <w:iCs/>
                  <w:snapToGrid/>
                  <w:kern w:val="1"/>
                  <w:sz w:val="22"/>
                  <w:szCs w:val="22"/>
                </w:rPr>
                <w:t>Λόγοι που σχετίζονται με ποινικές καταδίκες: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napToGrid w:val="0"/>
              <w:spacing w:line="276" w:lineRule="auto"/>
              <w:jc w:val="both"/>
              <w:rPr>
                <w:ins w:id="479" w:author="ΔΗΜΟΣ ΑΓΡΑΦΩΝ" w:date="2018-05-14T10:13:00Z"/>
                <w:rFonts w:ascii="Calibri" w:eastAsia="Times New Roman" w:hAnsi="Calibri" w:cs="Calibri"/>
                <w:snapToGrid/>
                <w:kern w:val="1"/>
                <w:sz w:val="22"/>
                <w:szCs w:val="22"/>
              </w:rPr>
            </w:pPr>
            <w:ins w:id="480" w:author="ΔΗΜΟΣ ΑΓΡΑΦΩΝ" w:date="2018-05-14T10:13:00Z">
              <w:r w:rsidRPr="00032F5F">
                <w:rPr>
                  <w:rFonts w:ascii="Calibri" w:eastAsia="Times New Roman" w:hAnsi="Calibri" w:cs="Calibri"/>
                  <w:b/>
                  <w:bCs/>
                  <w:i/>
                  <w:iCs/>
                  <w:snapToGrid/>
                  <w:kern w:val="1"/>
                  <w:sz w:val="22"/>
                  <w:szCs w:val="22"/>
                </w:rPr>
                <w:t>Απάντηση:</w:t>
              </w:r>
            </w:ins>
          </w:p>
        </w:tc>
      </w:tr>
      <w:tr w:rsidR="00032F5F" w:rsidRPr="00032F5F" w:rsidTr="002C28A2">
        <w:trPr>
          <w:jc w:val="center"/>
          <w:ins w:id="481" w:author="ΔΗΜΟΣ ΑΓΡΑΦΩΝ" w:date="2018-05-14T10:13:00Z"/>
        </w:trPr>
        <w:tc>
          <w:tcPr>
            <w:tcW w:w="4479" w:type="dxa"/>
            <w:tcBorders>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482" w:author="ΔΗΜΟΣ ΑΓΡΑΦΩΝ" w:date="2018-05-14T10:13:00Z"/>
                <w:rFonts w:ascii="Calibri" w:eastAsia="Times New Roman" w:hAnsi="Calibri" w:cs="Calibri"/>
                <w:snapToGrid/>
                <w:kern w:val="1"/>
                <w:sz w:val="22"/>
                <w:szCs w:val="22"/>
              </w:rPr>
            </w:pPr>
            <w:ins w:id="483" w:author="ΔΗΜΟΣ ΑΓΡΑΦΩΝ" w:date="2018-05-14T10:13:00Z">
              <w:r w:rsidRPr="00032F5F">
                <w:rPr>
                  <w:rFonts w:ascii="Calibri" w:eastAsia="Times New Roman" w:hAnsi="Calibri" w:cs="Calibri"/>
                  <w:snapToGrid/>
                  <w:kern w:val="1"/>
                  <w:sz w:val="22"/>
                  <w:szCs w:val="22"/>
                </w:rPr>
                <w:t xml:space="preserve">Υπάρχει τελεσίδικη καταδικαστική </w:t>
              </w:r>
              <w:r w:rsidRPr="00032F5F">
                <w:rPr>
                  <w:rFonts w:ascii="Calibri" w:eastAsia="Times New Roman" w:hAnsi="Calibri" w:cs="Calibri"/>
                  <w:b/>
                  <w:snapToGrid/>
                  <w:kern w:val="1"/>
                  <w:sz w:val="22"/>
                  <w:szCs w:val="22"/>
                </w:rPr>
                <w:t>απόφαση εις βάρος του οικονομικού φορέα</w:t>
              </w:r>
              <w:r w:rsidRPr="00032F5F">
                <w:rPr>
                  <w:rFonts w:ascii="Calibri" w:eastAsia="Times New Roman" w:hAnsi="Calibri" w:cs="Calibri"/>
                  <w:snapToGrid/>
                  <w:kern w:val="1"/>
                  <w:sz w:val="22"/>
                  <w:szCs w:val="22"/>
                </w:rPr>
                <w:t xml:space="preserve"> ή </w:t>
              </w:r>
              <w:r w:rsidRPr="00032F5F">
                <w:rPr>
                  <w:rFonts w:ascii="Calibri" w:eastAsia="Times New Roman" w:hAnsi="Calibri" w:cs="Calibri"/>
                  <w:b/>
                  <w:snapToGrid/>
                  <w:kern w:val="1"/>
                  <w:sz w:val="22"/>
                  <w:szCs w:val="22"/>
                </w:rPr>
                <w:t>οποιουδήποτε</w:t>
              </w:r>
              <w:r w:rsidRPr="00032F5F">
                <w:rPr>
                  <w:rFonts w:ascii="Calibri" w:eastAsia="Times New Roman" w:hAnsi="Calibri" w:cs="Calibri"/>
                  <w:snapToGrid/>
                  <w:kern w:val="1"/>
                  <w:sz w:val="22"/>
                  <w:szCs w:val="22"/>
                </w:rPr>
                <w:t xml:space="preserve"> προσώπου</w:t>
              </w:r>
              <w:r w:rsidRPr="00032F5F">
                <w:rPr>
                  <w:rFonts w:ascii="Calibri" w:eastAsia="Times New Roman" w:hAnsi="Calibri" w:cs="Calibri"/>
                  <w:snapToGrid/>
                  <w:kern w:val="1"/>
                  <w:sz w:val="22"/>
                  <w:szCs w:val="22"/>
                  <w:vertAlign w:val="superscript"/>
                </w:rPr>
                <w:endnoteReference w:id="16"/>
              </w:r>
              <w:r w:rsidRPr="00032F5F">
                <w:rPr>
                  <w:rFonts w:ascii="Calibri" w:eastAsia="Times New Roman" w:hAnsi="Calibri" w:cs="Calibri"/>
                  <w:snapToGrid/>
                  <w:kern w:val="1"/>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ins>
          </w:p>
        </w:tc>
        <w:tc>
          <w:tcPr>
            <w:tcW w:w="4479" w:type="dxa"/>
            <w:tcBorders>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486" w:author="ΔΗΜΟΣ ΑΓΡΑΦΩΝ" w:date="2018-05-14T10:13:00Z"/>
                <w:rFonts w:ascii="Calibri" w:eastAsia="Times New Roman" w:hAnsi="Calibri" w:cs="Calibri"/>
                <w:i/>
                <w:snapToGrid/>
                <w:kern w:val="1"/>
                <w:sz w:val="22"/>
                <w:szCs w:val="22"/>
              </w:rPr>
            </w:pPr>
            <w:ins w:id="487" w:author="ΔΗΜΟΣ ΑΓΡΑΦΩΝ" w:date="2018-05-14T10:13:00Z">
              <w:r w:rsidRPr="00032F5F">
                <w:rPr>
                  <w:rFonts w:ascii="Calibri" w:eastAsia="Times New Roman" w:hAnsi="Calibri" w:cs="Calibri"/>
                  <w:snapToGrid/>
                  <w:kern w:val="1"/>
                  <w:sz w:val="22"/>
                  <w:szCs w:val="22"/>
                </w:rPr>
                <w:t>[] Ναι [] Όχι</w:t>
              </w:r>
            </w:ins>
          </w:p>
          <w:p w:rsidR="00032F5F" w:rsidRPr="00032F5F" w:rsidRDefault="00032F5F" w:rsidP="00032F5F">
            <w:pPr>
              <w:suppressAutoHyphens/>
              <w:spacing w:line="276" w:lineRule="auto"/>
              <w:jc w:val="both"/>
              <w:rPr>
                <w:ins w:id="488"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jc w:val="both"/>
              <w:rPr>
                <w:ins w:id="489"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jc w:val="both"/>
              <w:rPr>
                <w:ins w:id="490"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jc w:val="both"/>
              <w:rPr>
                <w:ins w:id="491"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jc w:val="both"/>
              <w:rPr>
                <w:ins w:id="492"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jc w:val="both"/>
              <w:rPr>
                <w:ins w:id="493"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jc w:val="both"/>
              <w:rPr>
                <w:ins w:id="494"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jc w:val="both"/>
              <w:rPr>
                <w:ins w:id="495"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jc w:val="both"/>
              <w:rPr>
                <w:ins w:id="496"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jc w:val="both"/>
              <w:rPr>
                <w:ins w:id="497"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jc w:val="both"/>
              <w:rPr>
                <w:ins w:id="498"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jc w:val="both"/>
              <w:rPr>
                <w:ins w:id="499" w:author="ΔΗΜΟΣ ΑΓΡΑΦΩΝ" w:date="2018-05-14T10:13:00Z"/>
                <w:rFonts w:ascii="Calibri" w:eastAsia="Times New Roman" w:hAnsi="Calibri" w:cs="Calibri"/>
                <w:i/>
                <w:snapToGrid/>
                <w:kern w:val="1"/>
                <w:sz w:val="22"/>
                <w:szCs w:val="22"/>
              </w:rPr>
            </w:pPr>
            <w:ins w:id="500" w:author="ΔΗΜΟΣ ΑΓΡΑΦΩΝ" w:date="2018-05-14T10:13:00Z">
              <w:r w:rsidRPr="00032F5F">
                <w:rPr>
                  <w:rFonts w:ascii="Calibri" w:eastAsia="Times New Roman" w:hAnsi="Calibri" w:cs="Calibri"/>
                  <w:i/>
                  <w:snapToGrid/>
                  <w:kern w:val="1"/>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ins>
          </w:p>
          <w:p w:rsidR="00032F5F" w:rsidRPr="00032F5F" w:rsidRDefault="00032F5F" w:rsidP="00032F5F">
            <w:pPr>
              <w:suppressAutoHyphens/>
              <w:spacing w:line="276" w:lineRule="auto"/>
              <w:jc w:val="both"/>
              <w:rPr>
                <w:ins w:id="501" w:author="ΔΗΜΟΣ ΑΓΡΑΦΩΝ" w:date="2018-05-14T10:13:00Z"/>
                <w:rFonts w:ascii="Calibri" w:eastAsia="Times New Roman" w:hAnsi="Calibri" w:cs="Calibri"/>
                <w:snapToGrid/>
                <w:kern w:val="1"/>
                <w:sz w:val="22"/>
                <w:szCs w:val="22"/>
              </w:rPr>
            </w:pPr>
            <w:ins w:id="502" w:author="ΔΗΜΟΣ ΑΓΡΑΦΩΝ" w:date="2018-05-14T10:13:00Z">
              <w:r w:rsidRPr="00032F5F">
                <w:rPr>
                  <w:rFonts w:ascii="Calibri" w:eastAsia="Times New Roman" w:hAnsi="Calibri" w:cs="Calibri"/>
                  <w:i/>
                  <w:snapToGrid/>
                  <w:kern w:val="1"/>
                  <w:sz w:val="22"/>
                  <w:szCs w:val="22"/>
                </w:rPr>
                <w:t>[……][……][……][……]</w:t>
              </w:r>
              <w:r w:rsidRPr="00032F5F">
                <w:rPr>
                  <w:rFonts w:ascii="Calibri" w:eastAsia="Times New Roman" w:hAnsi="Calibri" w:cs="Calibri"/>
                  <w:snapToGrid/>
                  <w:kern w:val="1"/>
                  <w:sz w:val="22"/>
                  <w:szCs w:val="22"/>
                  <w:vertAlign w:val="superscript"/>
                </w:rPr>
                <w:endnoteReference w:id="17"/>
              </w:r>
            </w:ins>
          </w:p>
        </w:tc>
      </w:tr>
      <w:tr w:rsidR="00032F5F" w:rsidRPr="00032F5F" w:rsidTr="002C28A2">
        <w:trPr>
          <w:jc w:val="center"/>
          <w:ins w:id="507"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508" w:author="ΔΗΜΟΣ ΑΓΡΑΦΩΝ" w:date="2018-05-14T10:13:00Z"/>
                <w:rFonts w:ascii="Calibri" w:eastAsia="Times New Roman" w:hAnsi="Calibri" w:cs="Calibri"/>
                <w:snapToGrid/>
                <w:kern w:val="1"/>
                <w:sz w:val="22"/>
                <w:szCs w:val="22"/>
              </w:rPr>
            </w:pPr>
            <w:ins w:id="509" w:author="ΔΗΜΟΣ ΑΓΡΑΦΩΝ" w:date="2018-05-14T10:13:00Z">
              <w:r w:rsidRPr="00032F5F">
                <w:rPr>
                  <w:rFonts w:ascii="Calibri" w:eastAsia="Times New Roman" w:hAnsi="Calibri" w:cs="Calibri"/>
                  <w:b/>
                  <w:snapToGrid/>
                  <w:kern w:val="1"/>
                  <w:sz w:val="22"/>
                  <w:szCs w:val="22"/>
                </w:rPr>
                <w:t>Εάν ναι</w:t>
              </w:r>
              <w:r w:rsidRPr="00032F5F">
                <w:rPr>
                  <w:rFonts w:ascii="Calibri" w:eastAsia="Times New Roman" w:hAnsi="Calibri" w:cs="Calibri"/>
                  <w:snapToGrid/>
                  <w:kern w:val="1"/>
                  <w:sz w:val="22"/>
                  <w:szCs w:val="22"/>
                </w:rPr>
                <w:t>, αναφέρετε</w:t>
              </w:r>
              <w:r w:rsidRPr="00032F5F">
                <w:rPr>
                  <w:rFonts w:ascii="Calibri" w:eastAsia="Times New Roman" w:hAnsi="Calibri" w:cs="Calibri"/>
                  <w:snapToGrid/>
                  <w:kern w:val="1"/>
                  <w:sz w:val="22"/>
                  <w:szCs w:val="22"/>
                  <w:vertAlign w:val="superscript"/>
                </w:rPr>
                <w:endnoteReference w:id="18"/>
              </w:r>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512" w:author="ΔΗΜΟΣ ΑΓΡΑΦΩΝ" w:date="2018-05-14T10:13:00Z"/>
                <w:rFonts w:ascii="Calibri" w:eastAsia="Times New Roman" w:hAnsi="Calibri" w:cs="Calibri"/>
                <w:snapToGrid/>
                <w:kern w:val="1"/>
                <w:sz w:val="22"/>
                <w:szCs w:val="22"/>
              </w:rPr>
            </w:pPr>
            <w:ins w:id="513" w:author="ΔΗΜΟΣ ΑΓΡΑΦΩΝ" w:date="2018-05-14T10:13:00Z">
              <w:r w:rsidRPr="00032F5F">
                <w:rPr>
                  <w:rFonts w:ascii="Calibri" w:eastAsia="Times New Roman" w:hAnsi="Calibri" w:cs="Calibri"/>
                  <w:snapToGrid/>
                  <w:kern w:val="1"/>
                  <w:sz w:val="22"/>
                  <w:szCs w:val="22"/>
                </w:rPr>
                <w:t>α) Ημερομηνία της καταδικαστικής απόφασης προσδιορίζοντας ποιο από τα σημεία 1 έως 6 αφορά και τον λόγο ή τους λόγους της καταδίκης,</w:t>
              </w:r>
            </w:ins>
          </w:p>
          <w:p w:rsidR="00032F5F" w:rsidRPr="00032F5F" w:rsidRDefault="00032F5F" w:rsidP="00032F5F">
            <w:pPr>
              <w:suppressAutoHyphens/>
              <w:spacing w:line="276" w:lineRule="auto"/>
              <w:rPr>
                <w:ins w:id="514" w:author="ΔΗΜΟΣ ΑΓΡΑΦΩΝ" w:date="2018-05-14T10:13:00Z"/>
                <w:rFonts w:ascii="Calibri" w:eastAsia="Times New Roman" w:hAnsi="Calibri" w:cs="Calibri"/>
                <w:snapToGrid/>
                <w:kern w:val="1"/>
                <w:sz w:val="22"/>
                <w:szCs w:val="22"/>
              </w:rPr>
            </w:pPr>
            <w:ins w:id="515" w:author="ΔΗΜΟΣ ΑΓΡΑΦΩΝ" w:date="2018-05-14T10:13:00Z">
              <w:r w:rsidRPr="00032F5F">
                <w:rPr>
                  <w:rFonts w:ascii="Calibri" w:eastAsia="Times New Roman" w:hAnsi="Calibri" w:cs="Calibri"/>
                  <w:snapToGrid/>
                  <w:kern w:val="1"/>
                  <w:sz w:val="22"/>
                  <w:szCs w:val="22"/>
                </w:rPr>
                <w:t>β) Προσδιορίστε ποιος έχει καταδικαστεί [ ]·</w:t>
              </w:r>
            </w:ins>
          </w:p>
          <w:p w:rsidR="00032F5F" w:rsidRPr="00032F5F" w:rsidRDefault="00032F5F" w:rsidP="00032F5F">
            <w:pPr>
              <w:suppressAutoHyphens/>
              <w:spacing w:line="276" w:lineRule="auto"/>
              <w:jc w:val="both"/>
              <w:rPr>
                <w:ins w:id="516" w:author="ΔΗΜΟΣ ΑΓΡΑΦΩΝ" w:date="2018-05-14T10:13:00Z"/>
                <w:rFonts w:ascii="Calibri" w:eastAsia="Times New Roman" w:hAnsi="Calibri" w:cs="Calibri"/>
                <w:snapToGrid/>
                <w:kern w:val="1"/>
                <w:sz w:val="22"/>
                <w:szCs w:val="22"/>
              </w:rPr>
            </w:pPr>
            <w:ins w:id="517" w:author="ΔΗΜΟΣ ΑΓΡΑΦΩΝ" w:date="2018-05-14T10:13:00Z">
              <w:r w:rsidRPr="00032F5F">
                <w:rPr>
                  <w:rFonts w:ascii="Calibri" w:eastAsia="Times New Roman" w:hAnsi="Calibri" w:cs="Calibri"/>
                  <w:b/>
                  <w:snapToGrid/>
                  <w:kern w:val="1"/>
                  <w:sz w:val="22"/>
                  <w:szCs w:val="22"/>
                </w:rPr>
                <w:t xml:space="preserve">γ) </w:t>
              </w:r>
              <w:r w:rsidRPr="00032F5F">
                <w:rPr>
                  <w:rFonts w:ascii="Calibri" w:eastAsia="Times New Roman" w:hAnsi="Calibri" w:cs="Calibri"/>
                  <w:b/>
                  <w:bCs/>
                  <w:snapToGrid/>
                  <w:kern w:val="1"/>
                  <w:sz w:val="22"/>
                  <w:szCs w:val="22"/>
                </w:rPr>
                <w:t>Εάν ορίζεται απευθείας στην καταδικαστική απόφαση:</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napToGrid w:val="0"/>
              <w:spacing w:line="276" w:lineRule="auto"/>
              <w:rPr>
                <w:ins w:id="518"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519" w:author="ΔΗΜΟΣ ΑΓΡΑΦΩΝ" w:date="2018-05-14T10:13:00Z"/>
                <w:rFonts w:ascii="Calibri" w:eastAsia="Times New Roman" w:hAnsi="Calibri" w:cs="Calibri"/>
                <w:snapToGrid/>
                <w:kern w:val="1"/>
                <w:sz w:val="22"/>
                <w:szCs w:val="22"/>
              </w:rPr>
            </w:pPr>
            <w:ins w:id="520" w:author="ΔΗΜΟΣ ΑΓΡΑΦΩΝ" w:date="2018-05-14T10:13:00Z">
              <w:r w:rsidRPr="00032F5F">
                <w:rPr>
                  <w:rFonts w:ascii="Calibri" w:eastAsia="Times New Roman" w:hAnsi="Calibri" w:cs="Calibri"/>
                  <w:snapToGrid/>
                  <w:kern w:val="1"/>
                  <w:sz w:val="22"/>
                  <w:szCs w:val="22"/>
                </w:rPr>
                <w:t xml:space="preserve">α) Ημερομηνία:[   ], </w:t>
              </w:r>
            </w:ins>
          </w:p>
          <w:p w:rsidR="00032F5F" w:rsidRPr="00032F5F" w:rsidRDefault="00032F5F" w:rsidP="00032F5F">
            <w:pPr>
              <w:suppressAutoHyphens/>
              <w:spacing w:line="276" w:lineRule="auto"/>
              <w:rPr>
                <w:ins w:id="521" w:author="ΔΗΜΟΣ ΑΓΡΑΦΩΝ" w:date="2018-05-14T10:13:00Z"/>
                <w:rFonts w:ascii="Calibri" w:eastAsia="Times New Roman" w:hAnsi="Calibri" w:cs="Calibri"/>
                <w:snapToGrid/>
                <w:kern w:val="1"/>
                <w:sz w:val="22"/>
                <w:szCs w:val="22"/>
              </w:rPr>
            </w:pPr>
            <w:ins w:id="522" w:author="ΔΗΜΟΣ ΑΓΡΑΦΩΝ" w:date="2018-05-14T10:13:00Z">
              <w:r w:rsidRPr="00032F5F">
                <w:rPr>
                  <w:rFonts w:ascii="Calibri" w:eastAsia="Times New Roman" w:hAnsi="Calibri" w:cs="Calibri"/>
                  <w:snapToGrid/>
                  <w:kern w:val="1"/>
                  <w:sz w:val="22"/>
                  <w:szCs w:val="22"/>
                </w:rPr>
                <w:t xml:space="preserve">σημείο-(-α): [   ], </w:t>
              </w:r>
            </w:ins>
          </w:p>
          <w:p w:rsidR="00032F5F" w:rsidRPr="00032F5F" w:rsidRDefault="00032F5F" w:rsidP="00032F5F">
            <w:pPr>
              <w:suppressAutoHyphens/>
              <w:spacing w:line="276" w:lineRule="auto"/>
              <w:rPr>
                <w:ins w:id="523" w:author="ΔΗΜΟΣ ΑΓΡΑΦΩΝ" w:date="2018-05-14T10:13:00Z"/>
                <w:rFonts w:ascii="Calibri" w:eastAsia="Times New Roman" w:hAnsi="Calibri" w:cs="Calibri"/>
                <w:snapToGrid/>
                <w:kern w:val="1"/>
                <w:sz w:val="22"/>
                <w:szCs w:val="22"/>
              </w:rPr>
            </w:pPr>
            <w:ins w:id="524" w:author="ΔΗΜΟΣ ΑΓΡΑΦΩΝ" w:date="2018-05-14T10:13:00Z">
              <w:r w:rsidRPr="00032F5F">
                <w:rPr>
                  <w:rFonts w:ascii="Calibri" w:eastAsia="Times New Roman" w:hAnsi="Calibri" w:cs="Calibri"/>
                  <w:snapToGrid/>
                  <w:kern w:val="1"/>
                  <w:sz w:val="22"/>
                  <w:szCs w:val="22"/>
                </w:rPr>
                <w:t>λόγος(-οι):[   ]</w:t>
              </w:r>
            </w:ins>
          </w:p>
          <w:p w:rsidR="00032F5F" w:rsidRPr="00032F5F" w:rsidRDefault="00032F5F" w:rsidP="00032F5F">
            <w:pPr>
              <w:suppressAutoHyphens/>
              <w:spacing w:line="276" w:lineRule="auto"/>
              <w:rPr>
                <w:ins w:id="525"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526" w:author="ΔΗΜΟΣ ΑΓΡΑΦΩΝ" w:date="2018-05-14T10:13:00Z"/>
                <w:rFonts w:ascii="Calibri" w:eastAsia="Times New Roman" w:hAnsi="Calibri" w:cs="Calibri"/>
                <w:snapToGrid/>
                <w:kern w:val="1"/>
                <w:sz w:val="22"/>
                <w:szCs w:val="22"/>
              </w:rPr>
            </w:pPr>
            <w:ins w:id="527" w:author="ΔΗΜΟΣ ΑΓΡΑΦΩΝ" w:date="2018-05-14T10:13:00Z">
              <w:r w:rsidRPr="00032F5F">
                <w:rPr>
                  <w:rFonts w:ascii="Calibri" w:eastAsia="Times New Roman" w:hAnsi="Calibri" w:cs="Calibri"/>
                  <w:snapToGrid/>
                  <w:kern w:val="1"/>
                  <w:sz w:val="22"/>
                  <w:szCs w:val="22"/>
                </w:rPr>
                <w:t>β) [……]</w:t>
              </w:r>
            </w:ins>
          </w:p>
          <w:p w:rsidR="00032F5F" w:rsidRPr="00032F5F" w:rsidRDefault="00032F5F" w:rsidP="00032F5F">
            <w:pPr>
              <w:suppressAutoHyphens/>
              <w:spacing w:line="276" w:lineRule="auto"/>
              <w:rPr>
                <w:ins w:id="528" w:author="ΔΗΜΟΣ ΑΓΡΑΦΩΝ" w:date="2018-05-14T10:13:00Z"/>
                <w:rFonts w:ascii="Calibri" w:eastAsia="Times New Roman" w:hAnsi="Calibri" w:cs="Calibri"/>
                <w:i/>
                <w:snapToGrid/>
                <w:kern w:val="1"/>
                <w:sz w:val="22"/>
                <w:szCs w:val="22"/>
              </w:rPr>
            </w:pPr>
            <w:ins w:id="529" w:author="ΔΗΜΟΣ ΑΓΡΑΦΩΝ" w:date="2018-05-14T10:13:00Z">
              <w:r w:rsidRPr="00032F5F">
                <w:rPr>
                  <w:rFonts w:ascii="Calibri" w:eastAsia="Times New Roman" w:hAnsi="Calibri" w:cs="Calibri"/>
                  <w:snapToGrid/>
                  <w:kern w:val="1"/>
                  <w:sz w:val="22"/>
                  <w:szCs w:val="22"/>
                </w:rPr>
                <w:t>γ) Διάρκεια της περιόδου αποκλεισμού [……] και σχετικό(-ά) σημείο(-α) [   ]</w:t>
              </w:r>
            </w:ins>
          </w:p>
          <w:p w:rsidR="00032F5F" w:rsidRPr="00032F5F" w:rsidRDefault="00032F5F" w:rsidP="00032F5F">
            <w:pPr>
              <w:suppressAutoHyphens/>
              <w:spacing w:line="276" w:lineRule="auto"/>
              <w:jc w:val="both"/>
              <w:rPr>
                <w:ins w:id="530" w:author="ΔΗΜΟΣ ΑΓΡΑΦΩΝ" w:date="2018-05-14T10:13:00Z"/>
                <w:rFonts w:ascii="Calibri" w:eastAsia="Times New Roman" w:hAnsi="Calibri" w:cs="Calibri"/>
                <w:i/>
                <w:snapToGrid/>
                <w:kern w:val="1"/>
                <w:sz w:val="22"/>
                <w:szCs w:val="22"/>
              </w:rPr>
            </w:pPr>
            <w:ins w:id="531" w:author="ΔΗΜΟΣ ΑΓΡΑΦΩΝ" w:date="2018-05-14T10:13:00Z">
              <w:r w:rsidRPr="00032F5F">
                <w:rPr>
                  <w:rFonts w:ascii="Calibri" w:eastAsia="Times New Roman" w:hAnsi="Calibri" w:cs="Calibri"/>
                  <w:i/>
                  <w:snapToGrid/>
                  <w:kern w:val="1"/>
                  <w:sz w:val="22"/>
                  <w:szCs w:val="22"/>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ins>
          </w:p>
          <w:p w:rsidR="00032F5F" w:rsidRPr="00032F5F" w:rsidRDefault="00032F5F" w:rsidP="00032F5F">
            <w:pPr>
              <w:suppressAutoHyphens/>
              <w:spacing w:line="276" w:lineRule="auto"/>
              <w:jc w:val="both"/>
              <w:rPr>
                <w:ins w:id="532" w:author="ΔΗΜΟΣ ΑΓΡΑΦΩΝ" w:date="2018-05-14T10:13:00Z"/>
                <w:rFonts w:ascii="Calibri" w:eastAsia="Times New Roman" w:hAnsi="Calibri" w:cs="Calibri"/>
                <w:snapToGrid/>
                <w:kern w:val="1"/>
                <w:sz w:val="22"/>
                <w:szCs w:val="22"/>
              </w:rPr>
            </w:pPr>
            <w:ins w:id="533" w:author="ΔΗΜΟΣ ΑΓΡΑΦΩΝ" w:date="2018-05-14T10:13:00Z">
              <w:r w:rsidRPr="00032F5F">
                <w:rPr>
                  <w:rFonts w:ascii="Calibri" w:eastAsia="Times New Roman" w:hAnsi="Calibri" w:cs="Calibri"/>
                  <w:i/>
                  <w:snapToGrid/>
                  <w:kern w:val="1"/>
                  <w:sz w:val="22"/>
                  <w:szCs w:val="22"/>
                </w:rPr>
                <w:t>[……][……][……][……]</w:t>
              </w:r>
              <w:r w:rsidRPr="00032F5F">
                <w:rPr>
                  <w:rFonts w:ascii="Calibri" w:eastAsia="Times New Roman" w:hAnsi="Calibri" w:cs="Calibri"/>
                  <w:snapToGrid/>
                  <w:kern w:val="1"/>
                  <w:sz w:val="22"/>
                  <w:szCs w:val="22"/>
                  <w:vertAlign w:val="superscript"/>
                </w:rPr>
                <w:endnoteReference w:id="19"/>
              </w:r>
            </w:ins>
          </w:p>
        </w:tc>
      </w:tr>
      <w:tr w:rsidR="00032F5F" w:rsidRPr="00032F5F" w:rsidTr="002C28A2">
        <w:trPr>
          <w:jc w:val="center"/>
          <w:ins w:id="536"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537" w:author="ΔΗΜΟΣ ΑΓΡΑΦΩΝ" w:date="2018-05-14T10:13:00Z"/>
                <w:rFonts w:ascii="Calibri" w:eastAsia="Times New Roman" w:hAnsi="Calibri" w:cs="Calibri"/>
                <w:snapToGrid/>
                <w:kern w:val="1"/>
                <w:sz w:val="22"/>
                <w:szCs w:val="22"/>
              </w:rPr>
            </w:pPr>
            <w:ins w:id="538" w:author="ΔΗΜΟΣ ΑΓΡΑΦΩΝ" w:date="2018-05-14T10:13:00Z">
              <w:r w:rsidRPr="00032F5F">
                <w:rPr>
                  <w:rFonts w:ascii="Calibri" w:eastAsia="Times New Roman" w:hAnsi="Calibri" w:cs="Calibri"/>
                  <w:snapToGrid/>
                  <w:kern w:val="1"/>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32F5F">
                <w:rPr>
                  <w:rFonts w:ascii="Times New Roman" w:eastAsia="Calibri" w:hAnsi="Times New Roman" w:cs="Calibri"/>
                  <w:snapToGrid/>
                  <w:kern w:val="1"/>
                  <w:sz w:val="22"/>
                  <w:szCs w:val="22"/>
                </w:rPr>
                <w:t>αυτοκάθαρση»)</w:t>
              </w:r>
              <w:r w:rsidRPr="00032F5F">
                <w:rPr>
                  <w:rFonts w:ascii="Times New Roman" w:eastAsia="Calibri" w:hAnsi="Times New Roman" w:cs="Calibri"/>
                  <w:snapToGrid/>
                  <w:kern w:val="1"/>
                  <w:sz w:val="22"/>
                  <w:szCs w:val="22"/>
                  <w:vertAlign w:val="superscript"/>
                </w:rPr>
                <w:endnoteReference w:id="20"/>
              </w:r>
              <w:r w:rsidRPr="00032F5F">
                <w:rPr>
                  <w:rFonts w:ascii="Calibri" w:eastAsia="Times New Roman" w:hAnsi="Calibri" w:cs="Calibri"/>
                  <w:snapToGrid/>
                  <w:kern w:val="1"/>
                  <w:sz w:val="22"/>
                  <w:szCs w:val="22"/>
                </w:rPr>
                <w:t>;</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541" w:author="ΔΗΜΟΣ ΑΓΡΑΦΩΝ" w:date="2018-05-14T10:13:00Z"/>
                <w:rFonts w:ascii="Calibri" w:eastAsia="Times New Roman" w:hAnsi="Calibri" w:cs="Calibri"/>
                <w:snapToGrid/>
                <w:kern w:val="1"/>
                <w:sz w:val="22"/>
                <w:szCs w:val="22"/>
              </w:rPr>
            </w:pPr>
            <w:ins w:id="542" w:author="ΔΗΜΟΣ ΑΓΡΑΦΩΝ" w:date="2018-05-14T10:13:00Z">
              <w:r w:rsidRPr="00032F5F">
                <w:rPr>
                  <w:rFonts w:ascii="Calibri" w:eastAsia="Times New Roman" w:hAnsi="Calibri" w:cs="Calibri"/>
                  <w:snapToGrid/>
                  <w:kern w:val="1"/>
                  <w:sz w:val="22"/>
                  <w:szCs w:val="22"/>
                </w:rPr>
                <w:t xml:space="preserve">[] Ναι [] Όχι </w:t>
              </w:r>
            </w:ins>
          </w:p>
        </w:tc>
      </w:tr>
      <w:tr w:rsidR="00032F5F" w:rsidRPr="00032F5F" w:rsidTr="002C28A2">
        <w:trPr>
          <w:jc w:val="center"/>
          <w:ins w:id="543"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544" w:author="ΔΗΜΟΣ ΑΓΡΑΦΩΝ" w:date="2018-05-14T10:13:00Z"/>
                <w:rFonts w:ascii="Calibri" w:eastAsia="Times New Roman" w:hAnsi="Calibri" w:cs="Calibri"/>
                <w:snapToGrid/>
                <w:kern w:val="1"/>
                <w:sz w:val="22"/>
                <w:szCs w:val="22"/>
              </w:rPr>
            </w:pPr>
            <w:ins w:id="545" w:author="ΔΗΜΟΣ ΑΓΡΑΦΩΝ" w:date="2018-05-14T10:13:00Z">
              <w:r w:rsidRPr="00032F5F">
                <w:rPr>
                  <w:rFonts w:ascii="Calibri" w:eastAsia="Times New Roman" w:hAnsi="Calibri" w:cs="Calibri"/>
                  <w:b/>
                  <w:snapToGrid/>
                  <w:kern w:val="1"/>
                  <w:sz w:val="22"/>
                  <w:szCs w:val="22"/>
                </w:rPr>
                <w:t>Εάν ναι,</w:t>
              </w:r>
              <w:r w:rsidRPr="00032F5F">
                <w:rPr>
                  <w:rFonts w:ascii="Calibri" w:eastAsia="Times New Roman" w:hAnsi="Calibri" w:cs="Calibri"/>
                  <w:snapToGrid/>
                  <w:kern w:val="1"/>
                  <w:sz w:val="22"/>
                  <w:szCs w:val="22"/>
                </w:rPr>
                <w:t xml:space="preserve"> περιγράψτε τα μέτρα που λήφθηκαν</w:t>
              </w:r>
              <w:r w:rsidRPr="00032F5F">
                <w:rPr>
                  <w:rFonts w:ascii="Calibri" w:eastAsia="Times New Roman" w:hAnsi="Calibri" w:cs="Calibri"/>
                  <w:snapToGrid/>
                  <w:kern w:val="1"/>
                  <w:sz w:val="22"/>
                  <w:szCs w:val="22"/>
                  <w:vertAlign w:val="superscript"/>
                </w:rPr>
                <w:endnoteReference w:id="21"/>
              </w:r>
              <w:r w:rsidRPr="00032F5F">
                <w:rPr>
                  <w:rFonts w:ascii="Calibri" w:eastAsia="Times New Roman" w:hAnsi="Calibri" w:cs="Calibri"/>
                  <w:snapToGrid/>
                  <w:kern w:val="1"/>
                  <w:sz w:val="22"/>
                  <w:szCs w:val="22"/>
                </w:rPr>
                <w:t>:</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548" w:author="ΔΗΜΟΣ ΑΓΡΑΦΩΝ" w:date="2018-05-14T10:13:00Z"/>
                <w:rFonts w:ascii="Calibri" w:eastAsia="Times New Roman" w:hAnsi="Calibri" w:cs="Calibri"/>
                <w:snapToGrid/>
                <w:kern w:val="1"/>
                <w:sz w:val="22"/>
                <w:szCs w:val="22"/>
              </w:rPr>
            </w:pPr>
            <w:ins w:id="549" w:author="ΔΗΜΟΣ ΑΓΡΑΦΩΝ" w:date="2018-05-14T10:13:00Z">
              <w:r w:rsidRPr="00032F5F">
                <w:rPr>
                  <w:rFonts w:ascii="Calibri" w:eastAsia="Times New Roman" w:hAnsi="Calibri" w:cs="Calibri"/>
                  <w:snapToGrid/>
                  <w:kern w:val="1"/>
                  <w:sz w:val="22"/>
                  <w:szCs w:val="22"/>
                </w:rPr>
                <w:t>[……]</w:t>
              </w:r>
            </w:ins>
          </w:p>
        </w:tc>
      </w:tr>
    </w:tbl>
    <w:p w:rsidR="00032F5F" w:rsidRPr="00032F5F" w:rsidRDefault="00032F5F">
      <w:pPr>
        <w:pageBreakBefore/>
        <w:suppressAutoHyphens/>
        <w:spacing w:after="200" w:line="276" w:lineRule="auto"/>
        <w:rPr>
          <w:ins w:id="550" w:author="ΔΗΜΟΣ ΑΓΡΑΦΩΝ" w:date="2018-05-14T10:13:00Z"/>
          <w:rFonts w:ascii="Calibri" w:eastAsia="Times New Roman" w:hAnsi="Calibri" w:cs="Calibri"/>
          <w:b/>
          <w:i/>
          <w:snapToGrid/>
          <w:kern w:val="1"/>
          <w:sz w:val="22"/>
          <w:szCs w:val="22"/>
        </w:rPr>
        <w:pPrChange w:id="551" w:author="ΔΗΜΟΣ ΑΓΡΑΦΩΝ" w:date="2018-05-14T10:37:00Z">
          <w:pPr>
            <w:pageBreakBefore/>
            <w:suppressAutoHyphens/>
            <w:spacing w:after="200" w:line="276" w:lineRule="auto"/>
            <w:jc w:val="center"/>
          </w:pPr>
        </w:pPrChange>
      </w:pPr>
      <w:ins w:id="552" w:author="ΔΗΜΟΣ ΑΓΡΑΦΩΝ" w:date="2018-05-14T10:13:00Z">
        <w:r w:rsidRPr="00032F5F">
          <w:rPr>
            <w:rFonts w:ascii="Calibri" w:eastAsia="Times New Roman" w:hAnsi="Calibri" w:cs="Calibri"/>
            <w:b/>
            <w:bCs/>
            <w:snapToGrid/>
            <w:kern w:val="1"/>
            <w:sz w:val="22"/>
            <w:szCs w:val="22"/>
          </w:rPr>
          <w:lastRenderedPageBreak/>
          <w:t xml:space="preserve">Β: Λόγοι που σχετίζονται με την καταβολή φόρων ή εισφορών κοινωνικής ασφάλισης </w:t>
        </w:r>
      </w:ins>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032F5F" w:rsidRPr="00032F5F" w:rsidTr="002C28A2">
        <w:trPr>
          <w:gridAfter w:val="1"/>
          <w:wAfter w:w="9" w:type="dxa"/>
          <w:jc w:val="center"/>
          <w:ins w:id="553"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554" w:author="ΔΗΜΟΣ ΑΓΡΑΦΩΝ" w:date="2018-05-14T10:13:00Z"/>
                <w:rFonts w:ascii="Calibri" w:eastAsia="Times New Roman" w:hAnsi="Calibri" w:cs="Calibri"/>
                <w:b/>
                <w:i/>
                <w:snapToGrid/>
                <w:kern w:val="1"/>
                <w:sz w:val="22"/>
                <w:szCs w:val="22"/>
              </w:rPr>
            </w:pPr>
            <w:ins w:id="555" w:author="ΔΗΜΟΣ ΑΓΡΑΦΩΝ" w:date="2018-05-14T10:13:00Z">
              <w:r w:rsidRPr="00032F5F">
                <w:rPr>
                  <w:rFonts w:ascii="Calibri" w:eastAsia="Times New Roman" w:hAnsi="Calibri" w:cs="Calibri"/>
                  <w:b/>
                  <w:i/>
                  <w:snapToGrid/>
                  <w:kern w:val="1"/>
                  <w:sz w:val="22"/>
                  <w:szCs w:val="22"/>
                </w:rPr>
                <w:t>Πληρωμή φόρων ή εισφορών κοινωνικής ασφάλισης:</w:t>
              </w:r>
            </w:ins>
          </w:p>
        </w:tc>
        <w:tc>
          <w:tcPr>
            <w:tcW w:w="4479" w:type="dxa"/>
            <w:tcBorders>
              <w:top w:val="single" w:sz="4" w:space="0" w:color="000000"/>
              <w:left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556" w:author="ΔΗΜΟΣ ΑΓΡΑΦΩΝ" w:date="2018-05-14T10:13:00Z"/>
                <w:rFonts w:ascii="Calibri" w:eastAsia="Times New Roman" w:hAnsi="Calibri" w:cs="Calibri"/>
                <w:snapToGrid/>
                <w:kern w:val="1"/>
                <w:sz w:val="22"/>
                <w:szCs w:val="22"/>
              </w:rPr>
            </w:pPr>
            <w:ins w:id="557" w:author="ΔΗΜΟΣ ΑΓΡΑΦΩΝ" w:date="2018-05-14T10:13:00Z">
              <w:r w:rsidRPr="00032F5F">
                <w:rPr>
                  <w:rFonts w:ascii="Calibri" w:eastAsia="Times New Roman" w:hAnsi="Calibri" w:cs="Calibri"/>
                  <w:b/>
                  <w:i/>
                  <w:snapToGrid/>
                  <w:kern w:val="1"/>
                  <w:sz w:val="22"/>
                  <w:szCs w:val="22"/>
                </w:rPr>
                <w:t>Απάντηση:</w:t>
              </w:r>
            </w:ins>
          </w:p>
        </w:tc>
      </w:tr>
      <w:tr w:rsidR="00032F5F" w:rsidRPr="00032F5F" w:rsidTr="002C28A2">
        <w:tblPrEx>
          <w:tblCellMar>
            <w:left w:w="108" w:type="dxa"/>
            <w:right w:w="108" w:type="dxa"/>
          </w:tblCellMar>
        </w:tblPrEx>
        <w:trPr>
          <w:jc w:val="center"/>
          <w:ins w:id="558"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559" w:author="ΔΗΜΟΣ ΑΓΡΑΦΩΝ" w:date="2018-05-14T10:13:00Z"/>
                <w:rFonts w:ascii="Calibri" w:eastAsia="Times New Roman" w:hAnsi="Calibri" w:cs="Calibri"/>
                <w:snapToGrid/>
                <w:kern w:val="1"/>
                <w:sz w:val="22"/>
                <w:szCs w:val="22"/>
              </w:rPr>
            </w:pPr>
            <w:ins w:id="560" w:author="ΔΗΜΟΣ ΑΓΡΑΦΩΝ" w:date="2018-05-14T10:13:00Z">
              <w:r w:rsidRPr="00032F5F">
                <w:rPr>
                  <w:rFonts w:ascii="Calibri" w:eastAsia="Times New Roman" w:hAnsi="Calibri" w:cs="Calibri"/>
                  <w:snapToGrid/>
                  <w:kern w:val="1"/>
                  <w:sz w:val="22"/>
                  <w:szCs w:val="22"/>
                </w:rPr>
                <w:t xml:space="preserve">1) Ο οικονομικός φορέας έχει εκπληρώσει όλες </w:t>
              </w:r>
              <w:r w:rsidRPr="00032F5F">
                <w:rPr>
                  <w:rFonts w:ascii="Calibri" w:eastAsia="Times New Roman" w:hAnsi="Calibri" w:cs="Calibri"/>
                  <w:b/>
                  <w:snapToGrid/>
                  <w:kern w:val="1"/>
                  <w:sz w:val="22"/>
                  <w:szCs w:val="22"/>
                </w:rPr>
                <w:t>τις υποχρεώσεις του όσον αφορά την πληρωμή φόρων ή εισφορών κοινωνικής ασφάλισης</w:t>
              </w:r>
              <w:r w:rsidRPr="00032F5F">
                <w:rPr>
                  <w:rFonts w:ascii="Calibri" w:eastAsia="Times New Roman" w:hAnsi="Calibri" w:cs="Calibri"/>
                  <w:snapToGrid/>
                  <w:kern w:val="1"/>
                  <w:sz w:val="22"/>
                  <w:szCs w:val="22"/>
                  <w:vertAlign w:val="superscript"/>
                </w:rPr>
                <w:endnoteReference w:id="22"/>
              </w:r>
              <w:r w:rsidRPr="00032F5F">
                <w:rPr>
                  <w:rFonts w:ascii="Calibri" w:eastAsia="Times New Roman" w:hAnsi="Calibri" w:cs="Calibri"/>
                  <w:b/>
                  <w:snapToGrid/>
                  <w:kern w:val="1"/>
                  <w:sz w:val="22"/>
                  <w:szCs w:val="22"/>
                </w:rPr>
                <w:t>,</w:t>
              </w:r>
              <w:r w:rsidRPr="00032F5F">
                <w:rPr>
                  <w:rFonts w:ascii="Calibri" w:eastAsia="Times New Roman" w:hAnsi="Calibri" w:cs="Calibri"/>
                  <w:snapToGrid/>
                  <w:kern w:val="1"/>
                  <w:sz w:val="22"/>
                  <w:szCs w:val="22"/>
                </w:rPr>
                <w:t xml:space="preserve"> στην Ελλάδα και στη χώρα στην οποία είναι τυχόν εγκατεστημένος ;</w:t>
              </w:r>
            </w:ins>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563" w:author="ΔΗΜΟΣ ΑΓΡΑΦΩΝ" w:date="2018-05-14T10:13:00Z"/>
                <w:rFonts w:ascii="Calibri" w:eastAsia="Times New Roman" w:hAnsi="Calibri" w:cs="Calibri"/>
                <w:snapToGrid/>
                <w:kern w:val="1"/>
                <w:sz w:val="22"/>
                <w:szCs w:val="22"/>
              </w:rPr>
            </w:pPr>
            <w:ins w:id="564" w:author="ΔΗΜΟΣ ΑΓΡΑΦΩΝ" w:date="2018-05-14T10:13:00Z">
              <w:r w:rsidRPr="00032F5F">
                <w:rPr>
                  <w:rFonts w:ascii="Calibri" w:eastAsia="Times New Roman" w:hAnsi="Calibri" w:cs="Calibri"/>
                  <w:snapToGrid/>
                  <w:kern w:val="1"/>
                  <w:sz w:val="22"/>
                  <w:szCs w:val="22"/>
                </w:rPr>
                <w:t xml:space="preserve">[] Ναι [] Όχι </w:t>
              </w:r>
            </w:ins>
          </w:p>
        </w:tc>
      </w:tr>
      <w:tr w:rsidR="00032F5F" w:rsidRPr="00032F5F" w:rsidTr="002C28A2">
        <w:tblPrEx>
          <w:tblCellMar>
            <w:left w:w="108" w:type="dxa"/>
            <w:right w:w="108" w:type="dxa"/>
          </w:tblCellMar>
        </w:tblPrEx>
        <w:trPr>
          <w:trHeight w:val="1977"/>
          <w:jc w:val="center"/>
          <w:ins w:id="565"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napToGrid w:val="0"/>
              <w:spacing w:line="276" w:lineRule="auto"/>
              <w:jc w:val="both"/>
              <w:rPr>
                <w:ins w:id="566"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napToGrid w:val="0"/>
              <w:spacing w:line="276" w:lineRule="auto"/>
              <w:jc w:val="both"/>
              <w:rPr>
                <w:ins w:id="567"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napToGrid w:val="0"/>
              <w:spacing w:line="276" w:lineRule="auto"/>
              <w:jc w:val="both"/>
              <w:rPr>
                <w:ins w:id="568" w:author="ΔΗΜΟΣ ΑΓΡΑΦΩΝ" w:date="2018-05-14T10:13:00Z"/>
                <w:rFonts w:ascii="Calibri" w:eastAsia="Times New Roman" w:hAnsi="Calibri" w:cs="Calibri"/>
                <w:snapToGrid/>
                <w:kern w:val="1"/>
                <w:sz w:val="22"/>
                <w:szCs w:val="22"/>
              </w:rPr>
            </w:pPr>
            <w:ins w:id="569" w:author="ΔΗΜΟΣ ΑΓΡΑΦΩΝ" w:date="2018-05-14T10:13:00Z">
              <w:r w:rsidRPr="00032F5F">
                <w:rPr>
                  <w:rFonts w:ascii="Calibri" w:eastAsia="Times New Roman" w:hAnsi="Calibri" w:cs="Calibri"/>
                  <w:snapToGrid/>
                  <w:kern w:val="1"/>
                  <w:sz w:val="22"/>
                  <w:szCs w:val="22"/>
                </w:rPr>
                <w:t xml:space="preserve">Εάν όχι αναφέρετε: </w:t>
              </w:r>
            </w:ins>
          </w:p>
          <w:p w:rsidR="00032F5F" w:rsidRPr="00032F5F" w:rsidRDefault="00032F5F" w:rsidP="00032F5F">
            <w:pPr>
              <w:suppressAutoHyphens/>
              <w:snapToGrid w:val="0"/>
              <w:spacing w:line="276" w:lineRule="auto"/>
              <w:jc w:val="both"/>
              <w:rPr>
                <w:ins w:id="570" w:author="ΔΗΜΟΣ ΑΓΡΑΦΩΝ" w:date="2018-05-14T10:13:00Z"/>
                <w:rFonts w:ascii="Calibri" w:eastAsia="Times New Roman" w:hAnsi="Calibri" w:cs="Calibri"/>
                <w:snapToGrid/>
                <w:kern w:val="1"/>
                <w:sz w:val="22"/>
                <w:szCs w:val="22"/>
              </w:rPr>
            </w:pPr>
            <w:ins w:id="571" w:author="ΔΗΜΟΣ ΑΓΡΑΦΩΝ" w:date="2018-05-14T10:13:00Z">
              <w:r w:rsidRPr="00032F5F">
                <w:rPr>
                  <w:rFonts w:ascii="Calibri" w:eastAsia="Times New Roman" w:hAnsi="Calibri" w:cs="Calibri"/>
                  <w:snapToGrid/>
                  <w:kern w:val="1"/>
                  <w:sz w:val="22"/>
                  <w:szCs w:val="22"/>
                </w:rPr>
                <w:t>α) Χώρα ή κράτος μέλος για το οποίο πρόκειται:</w:t>
              </w:r>
            </w:ins>
          </w:p>
          <w:p w:rsidR="00032F5F" w:rsidRPr="00032F5F" w:rsidRDefault="00032F5F" w:rsidP="00032F5F">
            <w:pPr>
              <w:suppressAutoHyphens/>
              <w:snapToGrid w:val="0"/>
              <w:spacing w:line="276" w:lineRule="auto"/>
              <w:jc w:val="both"/>
              <w:rPr>
                <w:ins w:id="572" w:author="ΔΗΜΟΣ ΑΓΡΑΦΩΝ" w:date="2018-05-14T10:13:00Z"/>
                <w:rFonts w:ascii="Calibri" w:eastAsia="Times New Roman" w:hAnsi="Calibri" w:cs="Calibri"/>
                <w:snapToGrid/>
                <w:kern w:val="1"/>
                <w:sz w:val="22"/>
                <w:szCs w:val="22"/>
              </w:rPr>
            </w:pPr>
            <w:ins w:id="573" w:author="ΔΗΜΟΣ ΑΓΡΑΦΩΝ" w:date="2018-05-14T10:13:00Z">
              <w:r w:rsidRPr="00032F5F">
                <w:rPr>
                  <w:rFonts w:ascii="Calibri" w:eastAsia="Times New Roman" w:hAnsi="Calibri" w:cs="Calibri"/>
                  <w:snapToGrid/>
                  <w:kern w:val="1"/>
                  <w:sz w:val="22"/>
                  <w:szCs w:val="22"/>
                </w:rPr>
                <w:t>β) Ποιο είναι το σχετικό ποσό;</w:t>
              </w:r>
            </w:ins>
          </w:p>
          <w:p w:rsidR="00032F5F" w:rsidRPr="00032F5F" w:rsidRDefault="00032F5F" w:rsidP="00032F5F">
            <w:pPr>
              <w:suppressAutoHyphens/>
              <w:snapToGrid w:val="0"/>
              <w:spacing w:line="276" w:lineRule="auto"/>
              <w:jc w:val="both"/>
              <w:rPr>
                <w:ins w:id="574" w:author="ΔΗΜΟΣ ΑΓΡΑΦΩΝ" w:date="2018-05-14T10:13:00Z"/>
                <w:rFonts w:ascii="Calibri" w:eastAsia="Times New Roman" w:hAnsi="Calibri" w:cs="Calibri"/>
                <w:snapToGrid/>
                <w:kern w:val="1"/>
                <w:sz w:val="22"/>
                <w:szCs w:val="22"/>
              </w:rPr>
            </w:pPr>
            <w:ins w:id="575" w:author="ΔΗΜΟΣ ΑΓΡΑΦΩΝ" w:date="2018-05-14T10:13:00Z">
              <w:r w:rsidRPr="00032F5F">
                <w:rPr>
                  <w:rFonts w:ascii="Calibri" w:eastAsia="Times New Roman" w:hAnsi="Calibri" w:cs="Calibri"/>
                  <w:snapToGrid/>
                  <w:kern w:val="1"/>
                  <w:sz w:val="22"/>
                  <w:szCs w:val="22"/>
                </w:rPr>
                <w:t>γ)Πως διαπιστώθηκε η αθέτηση των υποχρεώσεων;</w:t>
              </w:r>
            </w:ins>
          </w:p>
          <w:p w:rsidR="00032F5F" w:rsidRPr="00032F5F" w:rsidRDefault="00032F5F" w:rsidP="00032F5F">
            <w:pPr>
              <w:suppressAutoHyphens/>
              <w:snapToGrid w:val="0"/>
              <w:spacing w:line="276" w:lineRule="auto"/>
              <w:jc w:val="both"/>
              <w:rPr>
                <w:ins w:id="576" w:author="ΔΗΜΟΣ ΑΓΡΑΦΩΝ" w:date="2018-05-14T10:13:00Z"/>
                <w:rFonts w:ascii="Calibri" w:eastAsia="Times New Roman" w:hAnsi="Calibri" w:cs="Calibri"/>
                <w:b/>
                <w:snapToGrid/>
                <w:kern w:val="1"/>
                <w:sz w:val="22"/>
                <w:szCs w:val="22"/>
              </w:rPr>
            </w:pPr>
            <w:ins w:id="577" w:author="ΔΗΜΟΣ ΑΓΡΑΦΩΝ" w:date="2018-05-14T10:13:00Z">
              <w:r w:rsidRPr="00032F5F">
                <w:rPr>
                  <w:rFonts w:ascii="Calibri" w:eastAsia="Times New Roman" w:hAnsi="Calibri" w:cs="Calibri"/>
                  <w:snapToGrid/>
                  <w:kern w:val="1"/>
                  <w:sz w:val="22"/>
                  <w:szCs w:val="22"/>
                </w:rPr>
                <w:t>1) Μέσω δικαστικής ή διοικητικής απόφασης;</w:t>
              </w:r>
            </w:ins>
          </w:p>
          <w:p w:rsidR="00032F5F" w:rsidRPr="00032F5F" w:rsidRDefault="00032F5F" w:rsidP="00032F5F">
            <w:pPr>
              <w:suppressAutoHyphens/>
              <w:snapToGrid w:val="0"/>
              <w:spacing w:line="276" w:lineRule="auto"/>
              <w:jc w:val="both"/>
              <w:rPr>
                <w:ins w:id="578" w:author="ΔΗΜΟΣ ΑΓΡΑΦΩΝ" w:date="2018-05-14T10:13:00Z"/>
                <w:rFonts w:ascii="Calibri" w:eastAsia="Times New Roman" w:hAnsi="Calibri" w:cs="Calibri"/>
                <w:snapToGrid/>
                <w:kern w:val="1"/>
                <w:sz w:val="22"/>
                <w:szCs w:val="22"/>
              </w:rPr>
            </w:pPr>
            <w:ins w:id="579" w:author="ΔΗΜΟΣ ΑΓΡΑΦΩΝ" w:date="2018-05-14T10:13:00Z">
              <w:r w:rsidRPr="00032F5F">
                <w:rPr>
                  <w:rFonts w:ascii="Calibri" w:eastAsia="Times New Roman" w:hAnsi="Calibri" w:cs="Calibri"/>
                  <w:b/>
                  <w:snapToGrid/>
                  <w:kern w:val="1"/>
                  <w:sz w:val="22"/>
                  <w:szCs w:val="22"/>
                </w:rPr>
                <w:t xml:space="preserve">- </w:t>
              </w:r>
              <w:r w:rsidRPr="00032F5F">
                <w:rPr>
                  <w:rFonts w:ascii="Calibri" w:eastAsia="Times New Roman" w:hAnsi="Calibri" w:cs="Calibri"/>
                  <w:snapToGrid/>
                  <w:kern w:val="1"/>
                  <w:sz w:val="22"/>
                  <w:szCs w:val="22"/>
                </w:rPr>
                <w:t>Η εν λόγω απόφαση είναι τελεσίδικη και δεσμευτική;</w:t>
              </w:r>
            </w:ins>
          </w:p>
          <w:p w:rsidR="00032F5F" w:rsidRPr="00032F5F" w:rsidRDefault="00032F5F" w:rsidP="00032F5F">
            <w:pPr>
              <w:suppressAutoHyphens/>
              <w:snapToGrid w:val="0"/>
              <w:spacing w:line="276" w:lineRule="auto"/>
              <w:jc w:val="both"/>
              <w:rPr>
                <w:ins w:id="580" w:author="ΔΗΜΟΣ ΑΓΡΑΦΩΝ" w:date="2018-05-14T10:13:00Z"/>
                <w:rFonts w:ascii="Calibri" w:eastAsia="Times New Roman" w:hAnsi="Calibri" w:cs="Calibri"/>
                <w:snapToGrid/>
                <w:kern w:val="1"/>
                <w:sz w:val="22"/>
                <w:szCs w:val="22"/>
              </w:rPr>
            </w:pPr>
            <w:ins w:id="581" w:author="ΔΗΜΟΣ ΑΓΡΑΦΩΝ" w:date="2018-05-14T10:13:00Z">
              <w:r w:rsidRPr="00032F5F">
                <w:rPr>
                  <w:rFonts w:ascii="Calibri" w:eastAsia="Times New Roman" w:hAnsi="Calibri" w:cs="Calibri"/>
                  <w:snapToGrid/>
                  <w:kern w:val="1"/>
                  <w:sz w:val="22"/>
                  <w:szCs w:val="22"/>
                </w:rPr>
                <w:t>- Αναφέρατε την ημερομηνία καταδίκης ή έκδοσης απόφασης</w:t>
              </w:r>
            </w:ins>
          </w:p>
          <w:p w:rsidR="00032F5F" w:rsidRPr="00032F5F" w:rsidRDefault="00032F5F" w:rsidP="00032F5F">
            <w:pPr>
              <w:suppressAutoHyphens/>
              <w:snapToGrid w:val="0"/>
              <w:spacing w:line="276" w:lineRule="auto"/>
              <w:jc w:val="both"/>
              <w:rPr>
                <w:ins w:id="582" w:author="ΔΗΜΟΣ ΑΓΡΑΦΩΝ" w:date="2018-05-14T10:13:00Z"/>
                <w:rFonts w:ascii="Calibri" w:eastAsia="Times New Roman" w:hAnsi="Calibri" w:cs="Calibri"/>
                <w:snapToGrid/>
                <w:kern w:val="1"/>
                <w:sz w:val="22"/>
                <w:szCs w:val="22"/>
              </w:rPr>
            </w:pPr>
            <w:ins w:id="583" w:author="ΔΗΜΟΣ ΑΓΡΑΦΩΝ" w:date="2018-05-14T10:13:00Z">
              <w:r w:rsidRPr="00032F5F">
                <w:rPr>
                  <w:rFonts w:ascii="Calibri" w:eastAsia="Times New Roman" w:hAnsi="Calibri" w:cs="Calibri"/>
                  <w:snapToGrid/>
                  <w:kern w:val="1"/>
                  <w:sz w:val="22"/>
                  <w:szCs w:val="22"/>
                </w:rPr>
                <w:t>- Σε περίπτωση καταδικαστικής απόφασης, εφόσον ορίζεται απευθείας σε αυτήν, τη διάρκεια της περιόδου αποκλεισμού:</w:t>
              </w:r>
            </w:ins>
          </w:p>
          <w:p w:rsidR="00032F5F" w:rsidRPr="00032F5F" w:rsidRDefault="00032F5F" w:rsidP="00032F5F">
            <w:pPr>
              <w:suppressAutoHyphens/>
              <w:snapToGrid w:val="0"/>
              <w:spacing w:line="276" w:lineRule="auto"/>
              <w:rPr>
                <w:ins w:id="584" w:author="ΔΗΜΟΣ ΑΓΡΑΦΩΝ" w:date="2018-05-14T10:13:00Z"/>
                <w:rFonts w:ascii="Calibri" w:eastAsia="Times New Roman" w:hAnsi="Calibri" w:cs="Calibri"/>
                <w:snapToGrid/>
                <w:kern w:val="1"/>
                <w:sz w:val="22"/>
                <w:szCs w:val="22"/>
              </w:rPr>
            </w:pPr>
            <w:ins w:id="585" w:author="ΔΗΜΟΣ ΑΓΡΑΦΩΝ" w:date="2018-05-14T10:13:00Z">
              <w:r w:rsidRPr="00032F5F">
                <w:rPr>
                  <w:rFonts w:ascii="Calibri" w:eastAsia="Times New Roman" w:hAnsi="Calibri" w:cs="Calibri"/>
                  <w:snapToGrid/>
                  <w:kern w:val="1"/>
                  <w:sz w:val="22"/>
                  <w:szCs w:val="22"/>
                </w:rPr>
                <w:t>2) Με άλλα μέσα; Διευκρινήστε:</w:t>
              </w:r>
            </w:ins>
          </w:p>
          <w:p w:rsidR="00032F5F" w:rsidRPr="00032F5F" w:rsidRDefault="00032F5F" w:rsidP="00032F5F">
            <w:pPr>
              <w:suppressAutoHyphens/>
              <w:snapToGrid w:val="0"/>
              <w:spacing w:line="276" w:lineRule="auto"/>
              <w:rPr>
                <w:ins w:id="586" w:author="ΔΗΜΟΣ ΑΓΡΑΦΩΝ" w:date="2018-05-14T10:13:00Z"/>
                <w:rFonts w:ascii="Calibri" w:eastAsia="Times New Roman" w:hAnsi="Calibri" w:cs="Calibri"/>
                <w:b/>
                <w:bCs/>
                <w:snapToGrid/>
                <w:kern w:val="1"/>
                <w:sz w:val="22"/>
                <w:szCs w:val="22"/>
              </w:rPr>
            </w:pPr>
            <w:ins w:id="587" w:author="ΔΗΜΟΣ ΑΓΡΑΦΩΝ" w:date="2018-05-14T10:13:00Z">
              <w:r w:rsidRPr="00032F5F">
                <w:rPr>
                  <w:rFonts w:ascii="Calibri" w:eastAsia="Times New Roman" w:hAnsi="Calibri" w:cs="Calibri"/>
                  <w:snapToGrid/>
                  <w:kern w:val="1"/>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32F5F">
                <w:rPr>
                  <w:rFonts w:ascii="Calibri" w:eastAsia="Times New Roman" w:hAnsi="Calibri" w:cs="Calibri"/>
                  <w:snapToGrid/>
                  <w:kern w:val="1"/>
                  <w:sz w:val="22"/>
                  <w:szCs w:val="22"/>
                  <w:vertAlign w:val="superscript"/>
                </w:rPr>
                <w:endnoteReference w:id="23"/>
              </w:r>
            </w:ins>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032F5F" w:rsidRPr="00032F5F" w:rsidTr="002C28A2">
              <w:trPr>
                <w:ins w:id="590" w:author="ΔΗΜΟΣ ΑΓΡΑΦΩΝ" w:date="2018-05-14T10:13:00Z"/>
              </w:trPr>
              <w:tc>
                <w:tcPr>
                  <w:tcW w:w="2036" w:type="dxa"/>
                  <w:tcBorders>
                    <w:top w:val="single" w:sz="1" w:space="0" w:color="000000"/>
                    <w:left w:val="single" w:sz="1" w:space="0" w:color="000000"/>
                    <w:bottom w:val="single" w:sz="1" w:space="0" w:color="000000"/>
                  </w:tcBorders>
                  <w:shd w:val="clear" w:color="auto" w:fill="auto"/>
                </w:tcPr>
                <w:p w:rsidR="00032F5F" w:rsidRPr="00032F5F" w:rsidRDefault="00032F5F" w:rsidP="00032F5F">
                  <w:pPr>
                    <w:suppressAutoHyphens/>
                    <w:spacing w:line="276" w:lineRule="auto"/>
                    <w:rPr>
                      <w:ins w:id="591" w:author="ΔΗΜΟΣ ΑΓΡΑΦΩΝ" w:date="2018-05-14T10:13:00Z"/>
                      <w:rFonts w:ascii="Calibri" w:eastAsia="Times New Roman" w:hAnsi="Calibri" w:cs="Calibri"/>
                      <w:snapToGrid/>
                      <w:kern w:val="1"/>
                      <w:sz w:val="22"/>
                      <w:szCs w:val="22"/>
                    </w:rPr>
                  </w:pPr>
                  <w:ins w:id="592" w:author="ΔΗΜΟΣ ΑΓΡΑΦΩΝ" w:date="2018-05-14T10:13:00Z">
                    <w:r w:rsidRPr="00032F5F">
                      <w:rPr>
                        <w:rFonts w:ascii="Calibri" w:eastAsia="Times New Roman" w:hAnsi="Calibri" w:cs="Calibri"/>
                        <w:b/>
                        <w:bCs/>
                        <w:snapToGrid/>
                        <w:kern w:val="1"/>
                        <w:sz w:val="22"/>
                        <w:szCs w:val="22"/>
                      </w:rPr>
                      <w:t>ΦΟΡΟΙ</w:t>
                    </w:r>
                  </w:ins>
                </w:p>
                <w:p w:rsidR="00032F5F" w:rsidRPr="00032F5F" w:rsidRDefault="00032F5F" w:rsidP="00032F5F">
                  <w:pPr>
                    <w:suppressAutoHyphens/>
                    <w:spacing w:line="276" w:lineRule="auto"/>
                    <w:jc w:val="both"/>
                    <w:rPr>
                      <w:ins w:id="593" w:author="ΔΗΜΟΣ ΑΓΡΑΦΩΝ" w:date="2018-05-14T10:13:00Z"/>
                      <w:rFonts w:ascii="Calibri" w:eastAsia="Times New Roman" w:hAnsi="Calibri" w:cs="Calibri"/>
                      <w:snapToGrid/>
                      <w:kern w:val="1"/>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032F5F" w:rsidRPr="00032F5F" w:rsidRDefault="00032F5F" w:rsidP="00032F5F">
                  <w:pPr>
                    <w:suppressAutoHyphens/>
                    <w:spacing w:line="276" w:lineRule="auto"/>
                    <w:rPr>
                      <w:ins w:id="594" w:author="ΔΗΜΟΣ ΑΓΡΑΦΩΝ" w:date="2018-05-14T10:13:00Z"/>
                      <w:rFonts w:ascii="Calibri" w:eastAsia="Times New Roman" w:hAnsi="Calibri" w:cs="Calibri"/>
                      <w:snapToGrid/>
                      <w:kern w:val="1"/>
                      <w:sz w:val="22"/>
                      <w:szCs w:val="22"/>
                    </w:rPr>
                  </w:pPr>
                  <w:ins w:id="595" w:author="ΔΗΜΟΣ ΑΓΡΑΦΩΝ" w:date="2018-05-14T10:13:00Z">
                    <w:r w:rsidRPr="00032F5F">
                      <w:rPr>
                        <w:rFonts w:ascii="Calibri" w:eastAsia="Times New Roman" w:hAnsi="Calibri" w:cs="Calibri"/>
                        <w:b/>
                        <w:bCs/>
                        <w:snapToGrid/>
                        <w:kern w:val="1"/>
                        <w:sz w:val="22"/>
                        <w:szCs w:val="22"/>
                      </w:rPr>
                      <w:t>ΕΙΣΦΟΡΕΣ ΚΟΙΝΩΝΙΚΗΣ ΑΣΦΑΛΙΣΗΣ</w:t>
                    </w:r>
                  </w:ins>
                </w:p>
              </w:tc>
            </w:tr>
            <w:tr w:rsidR="00032F5F" w:rsidRPr="00032F5F" w:rsidTr="002C28A2">
              <w:trPr>
                <w:ins w:id="596" w:author="ΔΗΜΟΣ ΑΓΡΑΦΩΝ" w:date="2018-05-14T10:13:00Z"/>
              </w:trPr>
              <w:tc>
                <w:tcPr>
                  <w:tcW w:w="2036" w:type="dxa"/>
                  <w:tcBorders>
                    <w:left w:val="single" w:sz="1" w:space="0" w:color="000000"/>
                    <w:bottom w:val="single" w:sz="1" w:space="0" w:color="000000"/>
                  </w:tcBorders>
                  <w:shd w:val="clear" w:color="auto" w:fill="auto"/>
                </w:tcPr>
                <w:p w:rsidR="00032F5F" w:rsidRPr="00032F5F" w:rsidRDefault="00032F5F" w:rsidP="00032F5F">
                  <w:pPr>
                    <w:suppressAutoHyphens/>
                    <w:spacing w:line="276" w:lineRule="auto"/>
                    <w:jc w:val="both"/>
                    <w:rPr>
                      <w:ins w:id="597"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598" w:author="ΔΗΜΟΣ ΑΓΡΑΦΩΝ" w:date="2018-05-14T10:13:00Z"/>
                      <w:rFonts w:ascii="Calibri" w:eastAsia="Times New Roman" w:hAnsi="Calibri" w:cs="Calibri"/>
                      <w:snapToGrid/>
                      <w:kern w:val="1"/>
                      <w:sz w:val="22"/>
                      <w:szCs w:val="22"/>
                    </w:rPr>
                  </w:pPr>
                  <w:ins w:id="599" w:author="ΔΗΜΟΣ ΑΓΡΑΦΩΝ" w:date="2018-05-14T10:13:00Z">
                    <w:r w:rsidRPr="00032F5F">
                      <w:rPr>
                        <w:rFonts w:ascii="Calibri" w:eastAsia="Times New Roman" w:hAnsi="Calibri" w:cs="Calibri"/>
                        <w:snapToGrid/>
                        <w:kern w:val="1"/>
                        <w:sz w:val="22"/>
                        <w:szCs w:val="22"/>
                      </w:rPr>
                      <w:t>α)[……]·</w:t>
                    </w:r>
                  </w:ins>
                </w:p>
                <w:p w:rsidR="00032F5F" w:rsidRPr="00032F5F" w:rsidRDefault="00032F5F" w:rsidP="00032F5F">
                  <w:pPr>
                    <w:suppressAutoHyphens/>
                    <w:spacing w:line="276" w:lineRule="auto"/>
                    <w:jc w:val="both"/>
                    <w:rPr>
                      <w:ins w:id="600"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601" w:author="ΔΗΜΟΣ ΑΓΡΑΦΩΝ" w:date="2018-05-14T10:13:00Z"/>
                      <w:rFonts w:ascii="Calibri" w:eastAsia="Times New Roman" w:hAnsi="Calibri" w:cs="Calibri"/>
                      <w:snapToGrid/>
                      <w:kern w:val="1"/>
                      <w:sz w:val="22"/>
                      <w:szCs w:val="22"/>
                    </w:rPr>
                  </w:pPr>
                  <w:ins w:id="602" w:author="ΔΗΜΟΣ ΑΓΡΑΦΩΝ" w:date="2018-05-14T10:13:00Z">
                    <w:r w:rsidRPr="00032F5F">
                      <w:rPr>
                        <w:rFonts w:ascii="Calibri" w:eastAsia="Times New Roman" w:hAnsi="Calibri" w:cs="Calibri"/>
                        <w:snapToGrid/>
                        <w:kern w:val="1"/>
                        <w:sz w:val="22"/>
                        <w:szCs w:val="22"/>
                      </w:rPr>
                      <w:t>β)[……]</w:t>
                    </w:r>
                  </w:ins>
                </w:p>
                <w:p w:rsidR="00032F5F" w:rsidRPr="00032F5F" w:rsidRDefault="00032F5F" w:rsidP="00032F5F">
                  <w:pPr>
                    <w:suppressAutoHyphens/>
                    <w:spacing w:line="276" w:lineRule="auto"/>
                    <w:jc w:val="both"/>
                    <w:rPr>
                      <w:ins w:id="603"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604"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605" w:author="ΔΗΜΟΣ ΑΓΡΑΦΩΝ" w:date="2018-05-14T10:13:00Z"/>
                      <w:rFonts w:ascii="Calibri" w:eastAsia="Times New Roman" w:hAnsi="Calibri" w:cs="Calibri"/>
                      <w:snapToGrid/>
                      <w:kern w:val="1"/>
                      <w:sz w:val="22"/>
                      <w:szCs w:val="22"/>
                    </w:rPr>
                  </w:pPr>
                  <w:ins w:id="606" w:author="ΔΗΜΟΣ ΑΓΡΑΦΩΝ" w:date="2018-05-14T10:13:00Z">
                    <w:r w:rsidRPr="00032F5F">
                      <w:rPr>
                        <w:rFonts w:ascii="Calibri" w:eastAsia="Times New Roman" w:hAnsi="Calibri" w:cs="Calibri"/>
                        <w:snapToGrid/>
                        <w:kern w:val="1"/>
                        <w:sz w:val="22"/>
                        <w:szCs w:val="22"/>
                      </w:rPr>
                      <w:t xml:space="preserve">γ.1) [] Ναι [] Όχι </w:t>
                    </w:r>
                  </w:ins>
                </w:p>
                <w:p w:rsidR="00032F5F" w:rsidRPr="00032F5F" w:rsidRDefault="00032F5F" w:rsidP="00032F5F">
                  <w:pPr>
                    <w:suppressAutoHyphens/>
                    <w:spacing w:line="276" w:lineRule="auto"/>
                    <w:jc w:val="both"/>
                    <w:rPr>
                      <w:ins w:id="607" w:author="ΔΗΜΟΣ ΑΓΡΑΦΩΝ" w:date="2018-05-14T10:13:00Z"/>
                      <w:rFonts w:ascii="Calibri" w:eastAsia="Times New Roman" w:hAnsi="Calibri" w:cs="Calibri"/>
                      <w:snapToGrid/>
                      <w:kern w:val="1"/>
                      <w:sz w:val="22"/>
                      <w:szCs w:val="22"/>
                    </w:rPr>
                  </w:pPr>
                  <w:ins w:id="608" w:author="ΔΗΜΟΣ ΑΓΡΑΦΩΝ" w:date="2018-05-14T10:13:00Z">
                    <w:r w:rsidRPr="00032F5F">
                      <w:rPr>
                        <w:rFonts w:ascii="Calibri" w:eastAsia="Times New Roman" w:hAnsi="Calibri" w:cs="Calibri"/>
                        <w:snapToGrid/>
                        <w:kern w:val="1"/>
                        <w:sz w:val="22"/>
                        <w:szCs w:val="22"/>
                      </w:rPr>
                      <w:t xml:space="preserve">-[] Ναι [] Όχι </w:t>
                    </w:r>
                  </w:ins>
                </w:p>
                <w:p w:rsidR="00032F5F" w:rsidRPr="00032F5F" w:rsidRDefault="00032F5F" w:rsidP="00032F5F">
                  <w:pPr>
                    <w:suppressAutoHyphens/>
                    <w:spacing w:line="276" w:lineRule="auto"/>
                    <w:jc w:val="both"/>
                    <w:rPr>
                      <w:ins w:id="609"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610" w:author="ΔΗΜΟΣ ΑΓΡΑΦΩΝ" w:date="2018-05-14T10:13:00Z"/>
                      <w:rFonts w:ascii="Calibri" w:eastAsia="Times New Roman" w:hAnsi="Calibri" w:cs="Calibri"/>
                      <w:snapToGrid/>
                      <w:kern w:val="1"/>
                      <w:sz w:val="22"/>
                      <w:szCs w:val="22"/>
                    </w:rPr>
                  </w:pPr>
                  <w:ins w:id="611" w:author="ΔΗΜΟΣ ΑΓΡΑΦΩΝ" w:date="2018-05-14T10:13:00Z">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612"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613" w:author="ΔΗΜΟΣ ΑΓΡΑΦΩΝ" w:date="2018-05-14T10:13:00Z"/>
                      <w:rFonts w:ascii="Calibri" w:eastAsia="Times New Roman" w:hAnsi="Calibri" w:cs="Calibri"/>
                      <w:snapToGrid/>
                      <w:kern w:val="1"/>
                      <w:sz w:val="22"/>
                      <w:szCs w:val="22"/>
                    </w:rPr>
                  </w:pPr>
                  <w:ins w:id="614" w:author="ΔΗΜΟΣ ΑΓΡΑΦΩΝ" w:date="2018-05-14T10:13:00Z">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615"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616"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617" w:author="ΔΗΜΟΣ ΑΓΡΑΦΩΝ" w:date="2018-05-14T10:13:00Z"/>
                      <w:rFonts w:ascii="Calibri" w:eastAsia="Times New Roman" w:hAnsi="Calibri" w:cs="Calibri"/>
                      <w:snapToGrid/>
                      <w:kern w:val="1"/>
                      <w:sz w:val="22"/>
                      <w:szCs w:val="22"/>
                    </w:rPr>
                  </w:pPr>
                  <w:ins w:id="618" w:author="ΔΗΜΟΣ ΑΓΡΑΦΩΝ" w:date="2018-05-14T10:13:00Z">
                    <w:r w:rsidRPr="00032F5F">
                      <w:rPr>
                        <w:rFonts w:ascii="Calibri" w:eastAsia="Times New Roman" w:hAnsi="Calibri" w:cs="Calibri"/>
                        <w:snapToGrid/>
                        <w:kern w:val="1"/>
                        <w:sz w:val="22"/>
                        <w:szCs w:val="22"/>
                      </w:rPr>
                      <w:t>γ.2)[……]·</w:t>
                    </w:r>
                  </w:ins>
                </w:p>
                <w:p w:rsidR="00032F5F" w:rsidRPr="00032F5F" w:rsidRDefault="00032F5F" w:rsidP="00032F5F">
                  <w:pPr>
                    <w:suppressAutoHyphens/>
                    <w:spacing w:line="276" w:lineRule="auto"/>
                    <w:jc w:val="both"/>
                    <w:rPr>
                      <w:ins w:id="619" w:author="ΔΗΜΟΣ ΑΓΡΑΦΩΝ" w:date="2018-05-14T10:13:00Z"/>
                      <w:rFonts w:ascii="Calibri" w:eastAsia="Times New Roman" w:hAnsi="Calibri" w:cs="Calibri"/>
                      <w:snapToGrid/>
                      <w:kern w:val="1"/>
                      <w:sz w:val="21"/>
                      <w:szCs w:val="21"/>
                    </w:rPr>
                  </w:pPr>
                  <w:ins w:id="620" w:author="ΔΗΜΟΣ ΑΓΡΑΦΩΝ" w:date="2018-05-14T10:13:00Z">
                    <w:r w:rsidRPr="00032F5F">
                      <w:rPr>
                        <w:rFonts w:ascii="Calibri" w:eastAsia="Times New Roman" w:hAnsi="Calibri" w:cs="Calibri"/>
                        <w:snapToGrid/>
                        <w:kern w:val="1"/>
                        <w:sz w:val="22"/>
                        <w:szCs w:val="22"/>
                      </w:rPr>
                      <w:t xml:space="preserve">δ) [] Ναι [] Όχι </w:t>
                    </w:r>
                  </w:ins>
                </w:p>
                <w:p w:rsidR="00032F5F" w:rsidRPr="00032F5F" w:rsidRDefault="00032F5F" w:rsidP="00032F5F">
                  <w:pPr>
                    <w:suppressAutoHyphens/>
                    <w:spacing w:line="276" w:lineRule="auto"/>
                    <w:rPr>
                      <w:ins w:id="621" w:author="ΔΗΜΟΣ ΑΓΡΑΦΩΝ" w:date="2018-05-14T10:13:00Z"/>
                      <w:rFonts w:ascii="Calibri" w:eastAsia="Times New Roman" w:hAnsi="Calibri" w:cs="Calibri"/>
                      <w:snapToGrid/>
                      <w:kern w:val="1"/>
                      <w:sz w:val="22"/>
                      <w:szCs w:val="22"/>
                    </w:rPr>
                  </w:pPr>
                  <w:ins w:id="622" w:author="ΔΗΜΟΣ ΑΓΡΑΦΩΝ" w:date="2018-05-14T10:13:00Z">
                    <w:r w:rsidRPr="00032F5F">
                      <w:rPr>
                        <w:rFonts w:ascii="Calibri" w:eastAsia="Times New Roman" w:hAnsi="Calibri" w:cs="Calibri"/>
                        <w:snapToGrid/>
                        <w:kern w:val="1"/>
                        <w:sz w:val="21"/>
                        <w:szCs w:val="21"/>
                      </w:rPr>
                      <w:t>Εάν ναι, να αναφερθούν λεπτομερείς πληροφορίες</w:t>
                    </w:r>
                  </w:ins>
                </w:p>
                <w:p w:rsidR="00032F5F" w:rsidRPr="00032F5F" w:rsidRDefault="00032F5F" w:rsidP="00032F5F">
                  <w:pPr>
                    <w:suppressAutoHyphens/>
                    <w:spacing w:line="276" w:lineRule="auto"/>
                    <w:jc w:val="both"/>
                    <w:rPr>
                      <w:ins w:id="623" w:author="ΔΗΜΟΣ ΑΓΡΑΦΩΝ" w:date="2018-05-14T10:13:00Z"/>
                      <w:rFonts w:ascii="Calibri" w:eastAsia="Times New Roman" w:hAnsi="Calibri" w:cs="Calibri"/>
                      <w:snapToGrid/>
                      <w:kern w:val="1"/>
                      <w:sz w:val="22"/>
                      <w:szCs w:val="22"/>
                    </w:rPr>
                  </w:pPr>
                  <w:ins w:id="624" w:author="ΔΗΜΟΣ ΑΓΡΑΦΩΝ" w:date="2018-05-14T10:13:00Z">
                    <w:r w:rsidRPr="00032F5F">
                      <w:rPr>
                        <w:rFonts w:ascii="Calibri" w:eastAsia="Times New Roman" w:hAnsi="Calibri" w:cs="Calibri"/>
                        <w:snapToGrid/>
                        <w:kern w:val="1"/>
                        <w:sz w:val="22"/>
                        <w:szCs w:val="22"/>
                      </w:rPr>
                      <w:t>[……]</w:t>
                    </w:r>
                  </w:ins>
                </w:p>
              </w:tc>
              <w:tc>
                <w:tcPr>
                  <w:tcW w:w="2192" w:type="dxa"/>
                  <w:tcBorders>
                    <w:left w:val="single" w:sz="1" w:space="0" w:color="000000"/>
                    <w:bottom w:val="single" w:sz="1" w:space="0" w:color="000000"/>
                    <w:right w:val="single" w:sz="1" w:space="0" w:color="000000"/>
                  </w:tcBorders>
                  <w:shd w:val="clear" w:color="auto" w:fill="auto"/>
                </w:tcPr>
                <w:p w:rsidR="00032F5F" w:rsidRPr="00032F5F" w:rsidRDefault="00032F5F" w:rsidP="00032F5F">
                  <w:pPr>
                    <w:suppressAutoHyphens/>
                    <w:spacing w:line="276" w:lineRule="auto"/>
                    <w:jc w:val="both"/>
                    <w:rPr>
                      <w:ins w:id="625"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626" w:author="ΔΗΜΟΣ ΑΓΡΑΦΩΝ" w:date="2018-05-14T10:13:00Z"/>
                      <w:rFonts w:ascii="Calibri" w:eastAsia="Times New Roman" w:hAnsi="Calibri" w:cs="Calibri"/>
                      <w:snapToGrid/>
                      <w:kern w:val="1"/>
                      <w:sz w:val="22"/>
                      <w:szCs w:val="22"/>
                    </w:rPr>
                  </w:pPr>
                  <w:ins w:id="627" w:author="ΔΗΜΟΣ ΑΓΡΑΦΩΝ" w:date="2018-05-14T10:13:00Z">
                    <w:r w:rsidRPr="00032F5F">
                      <w:rPr>
                        <w:rFonts w:ascii="Calibri" w:eastAsia="Times New Roman" w:hAnsi="Calibri" w:cs="Calibri"/>
                        <w:snapToGrid/>
                        <w:kern w:val="1"/>
                        <w:sz w:val="22"/>
                        <w:szCs w:val="22"/>
                      </w:rPr>
                      <w:t>α)[……]·</w:t>
                    </w:r>
                  </w:ins>
                </w:p>
                <w:p w:rsidR="00032F5F" w:rsidRPr="00032F5F" w:rsidRDefault="00032F5F" w:rsidP="00032F5F">
                  <w:pPr>
                    <w:suppressAutoHyphens/>
                    <w:spacing w:line="276" w:lineRule="auto"/>
                    <w:jc w:val="both"/>
                    <w:rPr>
                      <w:ins w:id="628"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629" w:author="ΔΗΜΟΣ ΑΓΡΑΦΩΝ" w:date="2018-05-14T10:13:00Z"/>
                      <w:rFonts w:ascii="Calibri" w:eastAsia="Times New Roman" w:hAnsi="Calibri" w:cs="Calibri"/>
                      <w:snapToGrid/>
                      <w:kern w:val="1"/>
                      <w:sz w:val="22"/>
                      <w:szCs w:val="22"/>
                    </w:rPr>
                  </w:pPr>
                  <w:ins w:id="630" w:author="ΔΗΜΟΣ ΑΓΡΑΦΩΝ" w:date="2018-05-14T10:13:00Z">
                    <w:r w:rsidRPr="00032F5F">
                      <w:rPr>
                        <w:rFonts w:ascii="Calibri" w:eastAsia="Times New Roman" w:hAnsi="Calibri" w:cs="Calibri"/>
                        <w:snapToGrid/>
                        <w:kern w:val="1"/>
                        <w:sz w:val="22"/>
                        <w:szCs w:val="22"/>
                      </w:rPr>
                      <w:t>β)[……]</w:t>
                    </w:r>
                  </w:ins>
                </w:p>
                <w:p w:rsidR="00032F5F" w:rsidRPr="00032F5F" w:rsidRDefault="00032F5F" w:rsidP="00032F5F">
                  <w:pPr>
                    <w:suppressAutoHyphens/>
                    <w:spacing w:line="276" w:lineRule="auto"/>
                    <w:jc w:val="both"/>
                    <w:rPr>
                      <w:ins w:id="631"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632"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633" w:author="ΔΗΜΟΣ ΑΓΡΑΦΩΝ" w:date="2018-05-14T10:13:00Z"/>
                      <w:rFonts w:ascii="Calibri" w:eastAsia="Times New Roman" w:hAnsi="Calibri" w:cs="Calibri"/>
                      <w:snapToGrid/>
                      <w:kern w:val="1"/>
                      <w:sz w:val="22"/>
                      <w:szCs w:val="22"/>
                    </w:rPr>
                  </w:pPr>
                  <w:ins w:id="634" w:author="ΔΗΜΟΣ ΑΓΡΑΦΩΝ" w:date="2018-05-14T10:13:00Z">
                    <w:r w:rsidRPr="00032F5F">
                      <w:rPr>
                        <w:rFonts w:ascii="Calibri" w:eastAsia="Times New Roman" w:hAnsi="Calibri" w:cs="Calibri"/>
                        <w:snapToGrid/>
                        <w:kern w:val="1"/>
                        <w:sz w:val="22"/>
                        <w:szCs w:val="22"/>
                      </w:rPr>
                      <w:t xml:space="preserve">γ.1) [] Ναι [] Όχι </w:t>
                    </w:r>
                  </w:ins>
                </w:p>
                <w:p w:rsidR="00032F5F" w:rsidRPr="00032F5F" w:rsidRDefault="00032F5F" w:rsidP="00032F5F">
                  <w:pPr>
                    <w:suppressAutoHyphens/>
                    <w:spacing w:line="276" w:lineRule="auto"/>
                    <w:jc w:val="both"/>
                    <w:rPr>
                      <w:ins w:id="635" w:author="ΔΗΜΟΣ ΑΓΡΑΦΩΝ" w:date="2018-05-14T10:13:00Z"/>
                      <w:rFonts w:ascii="Calibri" w:eastAsia="Times New Roman" w:hAnsi="Calibri" w:cs="Calibri"/>
                      <w:snapToGrid/>
                      <w:kern w:val="1"/>
                      <w:sz w:val="22"/>
                      <w:szCs w:val="22"/>
                    </w:rPr>
                  </w:pPr>
                  <w:ins w:id="636" w:author="ΔΗΜΟΣ ΑΓΡΑΦΩΝ" w:date="2018-05-14T10:13:00Z">
                    <w:r w:rsidRPr="00032F5F">
                      <w:rPr>
                        <w:rFonts w:ascii="Calibri" w:eastAsia="Times New Roman" w:hAnsi="Calibri" w:cs="Calibri"/>
                        <w:snapToGrid/>
                        <w:kern w:val="1"/>
                        <w:sz w:val="22"/>
                        <w:szCs w:val="22"/>
                      </w:rPr>
                      <w:t xml:space="preserve">-[] Ναι [] Όχι </w:t>
                    </w:r>
                  </w:ins>
                </w:p>
                <w:p w:rsidR="00032F5F" w:rsidRPr="00032F5F" w:rsidRDefault="00032F5F" w:rsidP="00032F5F">
                  <w:pPr>
                    <w:suppressAutoHyphens/>
                    <w:spacing w:line="276" w:lineRule="auto"/>
                    <w:jc w:val="both"/>
                    <w:rPr>
                      <w:ins w:id="637"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638" w:author="ΔΗΜΟΣ ΑΓΡΑΦΩΝ" w:date="2018-05-14T10:13:00Z"/>
                      <w:rFonts w:ascii="Calibri" w:eastAsia="Times New Roman" w:hAnsi="Calibri" w:cs="Calibri"/>
                      <w:snapToGrid/>
                      <w:kern w:val="1"/>
                      <w:sz w:val="22"/>
                      <w:szCs w:val="22"/>
                    </w:rPr>
                  </w:pPr>
                  <w:ins w:id="639" w:author="ΔΗΜΟΣ ΑΓΡΑΦΩΝ" w:date="2018-05-14T10:13:00Z">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640"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641" w:author="ΔΗΜΟΣ ΑΓΡΑΦΩΝ" w:date="2018-05-14T10:13:00Z"/>
                      <w:rFonts w:ascii="Calibri" w:eastAsia="Times New Roman" w:hAnsi="Calibri" w:cs="Calibri"/>
                      <w:snapToGrid/>
                      <w:kern w:val="1"/>
                      <w:sz w:val="22"/>
                      <w:szCs w:val="22"/>
                    </w:rPr>
                  </w:pPr>
                  <w:ins w:id="642" w:author="ΔΗΜΟΣ ΑΓΡΑΦΩΝ" w:date="2018-05-14T10:13:00Z">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643"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644"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645" w:author="ΔΗΜΟΣ ΑΓΡΑΦΩΝ" w:date="2018-05-14T10:13:00Z"/>
                      <w:rFonts w:ascii="Calibri" w:eastAsia="Times New Roman" w:hAnsi="Calibri" w:cs="Calibri"/>
                      <w:snapToGrid/>
                      <w:kern w:val="1"/>
                      <w:sz w:val="22"/>
                      <w:szCs w:val="22"/>
                    </w:rPr>
                  </w:pPr>
                  <w:ins w:id="646" w:author="ΔΗΜΟΣ ΑΓΡΑΦΩΝ" w:date="2018-05-14T10:13:00Z">
                    <w:r w:rsidRPr="00032F5F">
                      <w:rPr>
                        <w:rFonts w:ascii="Calibri" w:eastAsia="Times New Roman" w:hAnsi="Calibri" w:cs="Calibri"/>
                        <w:snapToGrid/>
                        <w:kern w:val="1"/>
                        <w:sz w:val="22"/>
                        <w:szCs w:val="22"/>
                      </w:rPr>
                      <w:t>γ.2)[……]·</w:t>
                    </w:r>
                  </w:ins>
                </w:p>
                <w:p w:rsidR="00032F5F" w:rsidRPr="00032F5F" w:rsidRDefault="00032F5F" w:rsidP="00032F5F">
                  <w:pPr>
                    <w:suppressAutoHyphens/>
                    <w:spacing w:line="276" w:lineRule="auto"/>
                    <w:jc w:val="both"/>
                    <w:rPr>
                      <w:ins w:id="647" w:author="ΔΗΜΟΣ ΑΓΡΑΦΩΝ" w:date="2018-05-14T10:13:00Z"/>
                      <w:rFonts w:ascii="Calibri" w:eastAsia="Times New Roman" w:hAnsi="Calibri" w:cs="Calibri"/>
                      <w:snapToGrid/>
                      <w:kern w:val="1"/>
                      <w:sz w:val="22"/>
                      <w:szCs w:val="22"/>
                    </w:rPr>
                  </w:pPr>
                  <w:ins w:id="648" w:author="ΔΗΜΟΣ ΑΓΡΑΦΩΝ" w:date="2018-05-14T10:13:00Z">
                    <w:r w:rsidRPr="00032F5F">
                      <w:rPr>
                        <w:rFonts w:ascii="Calibri" w:eastAsia="Times New Roman" w:hAnsi="Calibri" w:cs="Calibri"/>
                        <w:snapToGrid/>
                        <w:kern w:val="1"/>
                        <w:sz w:val="22"/>
                        <w:szCs w:val="22"/>
                      </w:rPr>
                      <w:t xml:space="preserve">δ) [] Ναι [] Όχι </w:t>
                    </w:r>
                  </w:ins>
                </w:p>
                <w:p w:rsidR="00032F5F" w:rsidRPr="00032F5F" w:rsidRDefault="00032F5F" w:rsidP="00032F5F">
                  <w:pPr>
                    <w:suppressAutoHyphens/>
                    <w:spacing w:line="276" w:lineRule="auto"/>
                    <w:rPr>
                      <w:ins w:id="649" w:author="ΔΗΜΟΣ ΑΓΡΑΦΩΝ" w:date="2018-05-14T10:13:00Z"/>
                      <w:rFonts w:ascii="Calibri" w:eastAsia="Times New Roman" w:hAnsi="Calibri" w:cs="Calibri"/>
                      <w:snapToGrid/>
                      <w:kern w:val="1"/>
                      <w:sz w:val="22"/>
                      <w:szCs w:val="22"/>
                    </w:rPr>
                  </w:pPr>
                  <w:ins w:id="650" w:author="ΔΗΜΟΣ ΑΓΡΑΦΩΝ" w:date="2018-05-14T10:13:00Z">
                    <w:r w:rsidRPr="00032F5F">
                      <w:rPr>
                        <w:rFonts w:ascii="Calibri" w:eastAsia="Times New Roman" w:hAnsi="Calibri" w:cs="Calibri"/>
                        <w:snapToGrid/>
                        <w:kern w:val="1"/>
                        <w:sz w:val="22"/>
                        <w:szCs w:val="22"/>
                      </w:rPr>
                      <w:t>Εάν ναι, να αναφερθούν λεπτομερείς πληροφορίες</w:t>
                    </w:r>
                  </w:ins>
                </w:p>
                <w:p w:rsidR="00032F5F" w:rsidRPr="00032F5F" w:rsidRDefault="00032F5F" w:rsidP="00032F5F">
                  <w:pPr>
                    <w:suppressAutoHyphens/>
                    <w:spacing w:line="276" w:lineRule="auto"/>
                    <w:jc w:val="both"/>
                    <w:rPr>
                      <w:ins w:id="651" w:author="ΔΗΜΟΣ ΑΓΡΑΦΩΝ" w:date="2018-05-14T10:13:00Z"/>
                      <w:rFonts w:ascii="Calibri" w:eastAsia="Times New Roman" w:hAnsi="Calibri" w:cs="Calibri"/>
                      <w:snapToGrid/>
                      <w:kern w:val="1"/>
                      <w:sz w:val="22"/>
                      <w:szCs w:val="22"/>
                    </w:rPr>
                  </w:pPr>
                  <w:ins w:id="652" w:author="ΔΗΜΟΣ ΑΓΡΑΦΩΝ" w:date="2018-05-14T10:13:00Z">
                    <w:r w:rsidRPr="00032F5F">
                      <w:rPr>
                        <w:rFonts w:ascii="Calibri" w:eastAsia="Times New Roman" w:hAnsi="Calibri" w:cs="Calibri"/>
                        <w:snapToGrid/>
                        <w:kern w:val="1"/>
                        <w:sz w:val="22"/>
                        <w:szCs w:val="22"/>
                      </w:rPr>
                      <w:t>[……]</w:t>
                    </w:r>
                  </w:ins>
                </w:p>
              </w:tc>
            </w:tr>
          </w:tbl>
          <w:p w:rsidR="00032F5F" w:rsidRPr="00032F5F" w:rsidRDefault="00032F5F" w:rsidP="00032F5F">
            <w:pPr>
              <w:suppressAutoHyphens/>
              <w:spacing w:line="276" w:lineRule="auto"/>
              <w:rPr>
                <w:ins w:id="653" w:author="ΔΗΜΟΣ ΑΓΡΑΦΩΝ" w:date="2018-05-14T10:13:00Z"/>
                <w:rFonts w:ascii="Calibri" w:eastAsia="Times New Roman" w:hAnsi="Calibri" w:cs="Calibri"/>
                <w:snapToGrid/>
                <w:kern w:val="1"/>
                <w:sz w:val="22"/>
                <w:szCs w:val="22"/>
              </w:rPr>
            </w:pPr>
          </w:p>
        </w:tc>
      </w:tr>
      <w:tr w:rsidR="00032F5F" w:rsidRPr="00032F5F" w:rsidTr="002C28A2">
        <w:tblPrEx>
          <w:tblCellMar>
            <w:left w:w="108" w:type="dxa"/>
            <w:right w:w="108" w:type="dxa"/>
          </w:tblCellMar>
        </w:tblPrEx>
        <w:trPr>
          <w:jc w:val="center"/>
          <w:ins w:id="654"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655" w:author="ΔΗΜΟΣ ΑΓΡΑΦΩΝ" w:date="2018-05-14T10:13:00Z"/>
                <w:rFonts w:ascii="Calibri" w:eastAsia="Times New Roman" w:hAnsi="Calibri" w:cs="Calibri"/>
                <w:i/>
                <w:snapToGrid/>
                <w:kern w:val="1"/>
                <w:sz w:val="22"/>
                <w:szCs w:val="22"/>
              </w:rPr>
            </w:pPr>
            <w:ins w:id="656" w:author="ΔΗΜΟΣ ΑΓΡΑΦΩΝ" w:date="2018-05-14T10:13:00Z">
              <w:r w:rsidRPr="00032F5F">
                <w:rPr>
                  <w:rFonts w:ascii="Calibri" w:eastAsia="Times New Roman" w:hAnsi="Calibri" w:cs="Calibri"/>
                  <w:i/>
                  <w:snapToGrid/>
                  <w:kern w:val="1"/>
                  <w:sz w:val="22"/>
                  <w:szCs w:val="22"/>
                </w:rPr>
                <w:t>Εάν η σχετική τεκμηρίωση όσον αφορά την καταβολή των φόρων ή εισφορών κοινωνικής ασφάλισης διατίθεται ηλεκτρονικά, αναφέρετε:</w:t>
              </w:r>
            </w:ins>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rPr>
                <w:ins w:id="657" w:author="ΔΗΜΟΣ ΑΓΡΑΦΩΝ" w:date="2018-05-14T10:13:00Z"/>
                <w:rFonts w:ascii="Calibri" w:eastAsia="Times New Roman" w:hAnsi="Calibri" w:cs="Calibri"/>
                <w:i/>
                <w:snapToGrid/>
                <w:kern w:val="1"/>
                <w:sz w:val="22"/>
                <w:szCs w:val="22"/>
              </w:rPr>
            </w:pPr>
            <w:ins w:id="658" w:author="ΔΗΜΟΣ ΑΓΡΑΦΩΝ" w:date="2018-05-14T10:13:00Z">
              <w:r w:rsidRPr="00032F5F">
                <w:rPr>
                  <w:rFonts w:ascii="Calibri" w:eastAsia="Times New Roman" w:hAnsi="Calibri" w:cs="Calibri"/>
                  <w:i/>
                  <w:snapToGrid/>
                  <w:kern w:val="1"/>
                  <w:sz w:val="22"/>
                  <w:szCs w:val="22"/>
                </w:rPr>
                <w:t xml:space="preserve">(διαδικτυακή διεύθυνση, αρχή ή φορέας έκδοσης, επακριβή στοιχεία αναφοράς των εγγράφων): </w:t>
              </w:r>
              <w:r w:rsidRPr="00032F5F">
                <w:rPr>
                  <w:rFonts w:ascii="Calibri" w:eastAsia="Times New Roman" w:hAnsi="Calibri" w:cs="Calibri"/>
                  <w:snapToGrid/>
                  <w:kern w:val="1"/>
                  <w:sz w:val="22"/>
                  <w:szCs w:val="22"/>
                  <w:vertAlign w:val="superscript"/>
                </w:rPr>
                <w:endnoteReference w:id="24"/>
              </w:r>
            </w:ins>
          </w:p>
          <w:p w:rsidR="00032F5F" w:rsidRPr="00032F5F" w:rsidRDefault="00032F5F" w:rsidP="00032F5F">
            <w:pPr>
              <w:suppressAutoHyphens/>
              <w:spacing w:line="276" w:lineRule="auto"/>
              <w:rPr>
                <w:ins w:id="661" w:author="ΔΗΜΟΣ ΑΓΡΑΦΩΝ" w:date="2018-05-14T10:13:00Z"/>
                <w:rFonts w:ascii="Calibri" w:eastAsia="Times New Roman" w:hAnsi="Calibri" w:cs="Calibri"/>
                <w:snapToGrid/>
                <w:kern w:val="1"/>
                <w:sz w:val="22"/>
                <w:szCs w:val="22"/>
              </w:rPr>
            </w:pPr>
            <w:ins w:id="662" w:author="ΔΗΜΟΣ ΑΓΡΑΦΩΝ" w:date="2018-05-14T10:13:00Z">
              <w:r w:rsidRPr="00032F5F">
                <w:rPr>
                  <w:rFonts w:ascii="Calibri" w:eastAsia="Times New Roman" w:hAnsi="Calibri" w:cs="Calibri"/>
                  <w:i/>
                  <w:snapToGrid/>
                  <w:kern w:val="1"/>
                  <w:sz w:val="22"/>
                  <w:szCs w:val="22"/>
                </w:rPr>
                <w:t>[……][……][……]</w:t>
              </w:r>
            </w:ins>
          </w:p>
        </w:tc>
      </w:tr>
    </w:tbl>
    <w:p w:rsidR="00032F5F" w:rsidRPr="00032F5F" w:rsidRDefault="00032F5F" w:rsidP="00032F5F">
      <w:pPr>
        <w:keepNext/>
        <w:suppressAutoHyphens/>
        <w:spacing w:before="120" w:after="360" w:line="276" w:lineRule="auto"/>
        <w:jc w:val="center"/>
        <w:rPr>
          <w:ins w:id="663" w:author="ΔΗΜΟΣ ΑΓΡΑΦΩΝ" w:date="2018-05-14T10:13:00Z"/>
          <w:rFonts w:ascii="Calibri" w:eastAsia="Times New Roman" w:hAnsi="Calibri" w:cs="Calibri"/>
          <w:b/>
          <w:smallCaps/>
          <w:snapToGrid/>
          <w:kern w:val="1"/>
          <w:sz w:val="28"/>
          <w:szCs w:val="22"/>
        </w:rPr>
      </w:pPr>
    </w:p>
    <w:p w:rsidR="00032F5F" w:rsidRPr="00032F5F" w:rsidRDefault="00032F5F" w:rsidP="00032F5F">
      <w:pPr>
        <w:pageBreakBefore/>
        <w:suppressAutoHyphens/>
        <w:spacing w:after="200" w:line="276" w:lineRule="auto"/>
        <w:ind w:firstLine="397"/>
        <w:jc w:val="center"/>
        <w:rPr>
          <w:ins w:id="664" w:author="ΔΗΜΟΣ ΑΓΡΑΦΩΝ" w:date="2018-05-14T10:13:00Z"/>
          <w:rFonts w:ascii="Calibri" w:eastAsia="Times New Roman" w:hAnsi="Calibri" w:cs="Calibri"/>
          <w:b/>
          <w:i/>
          <w:snapToGrid/>
          <w:kern w:val="1"/>
          <w:sz w:val="22"/>
          <w:szCs w:val="22"/>
        </w:rPr>
      </w:pPr>
      <w:ins w:id="665" w:author="ΔΗΜΟΣ ΑΓΡΑΦΩΝ" w:date="2018-05-14T10:13:00Z">
        <w:r w:rsidRPr="00032F5F">
          <w:rPr>
            <w:rFonts w:ascii="Calibri" w:eastAsia="Times New Roman" w:hAnsi="Calibri" w:cs="Calibri"/>
            <w:b/>
            <w:bCs/>
            <w:snapToGrid/>
            <w:kern w:val="1"/>
            <w:sz w:val="22"/>
            <w:szCs w:val="22"/>
          </w:rPr>
          <w:lastRenderedPageBreak/>
          <w:t>Γ: Λόγοι που σχετίζονται με αφερεγγυότητα, σύγκρουση συμφερόντων ή επαγγελματικό παράπτωμα</w:t>
        </w:r>
      </w:ins>
    </w:p>
    <w:tbl>
      <w:tblPr>
        <w:tblW w:w="8959" w:type="dxa"/>
        <w:jc w:val="center"/>
        <w:tblLayout w:type="fixed"/>
        <w:tblLook w:val="0000" w:firstRow="0" w:lastRow="0" w:firstColumn="0" w:lastColumn="0" w:noHBand="0" w:noVBand="0"/>
      </w:tblPr>
      <w:tblGrid>
        <w:gridCol w:w="4479"/>
        <w:gridCol w:w="4480"/>
      </w:tblGrid>
      <w:tr w:rsidR="00032F5F" w:rsidRPr="00032F5F" w:rsidTr="002C28A2">
        <w:trPr>
          <w:jc w:val="center"/>
          <w:ins w:id="666"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667" w:author="ΔΗΜΟΣ ΑΓΡΑΦΩΝ" w:date="2018-05-14T10:13:00Z"/>
                <w:rFonts w:ascii="Calibri" w:eastAsia="Times New Roman" w:hAnsi="Calibri" w:cs="Calibri"/>
                <w:b/>
                <w:i/>
                <w:snapToGrid/>
                <w:kern w:val="1"/>
                <w:sz w:val="22"/>
                <w:szCs w:val="22"/>
              </w:rPr>
            </w:pPr>
            <w:ins w:id="668" w:author="ΔΗΜΟΣ ΑΓΡΑΦΩΝ" w:date="2018-05-14T10:13:00Z">
              <w:r w:rsidRPr="00032F5F">
                <w:rPr>
                  <w:rFonts w:ascii="Calibri" w:eastAsia="Times New Roman" w:hAnsi="Calibri" w:cs="Calibri"/>
                  <w:b/>
                  <w:i/>
                  <w:snapToGrid/>
                  <w:kern w:val="1"/>
                  <w:sz w:val="22"/>
                  <w:szCs w:val="22"/>
                </w:rPr>
                <w:t>Πληροφορίες σχετικά με πιθανή αφερεγγυότητα, σύγκρουση συμφερόντων ή επαγγελματικό παράπτωμα</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669" w:author="ΔΗΜΟΣ ΑΓΡΑΦΩΝ" w:date="2018-05-14T10:13:00Z"/>
                <w:rFonts w:ascii="Calibri" w:eastAsia="Times New Roman" w:hAnsi="Calibri" w:cs="Calibri"/>
                <w:snapToGrid/>
                <w:kern w:val="1"/>
                <w:sz w:val="22"/>
                <w:szCs w:val="22"/>
              </w:rPr>
            </w:pPr>
            <w:ins w:id="670" w:author="ΔΗΜΟΣ ΑΓΡΑΦΩΝ" w:date="2018-05-14T10:13:00Z">
              <w:r w:rsidRPr="00032F5F">
                <w:rPr>
                  <w:rFonts w:ascii="Calibri" w:eastAsia="Times New Roman" w:hAnsi="Calibri" w:cs="Calibri"/>
                  <w:b/>
                  <w:i/>
                  <w:snapToGrid/>
                  <w:kern w:val="1"/>
                  <w:sz w:val="22"/>
                  <w:szCs w:val="22"/>
                </w:rPr>
                <w:t>Απάντηση:</w:t>
              </w:r>
            </w:ins>
          </w:p>
        </w:tc>
      </w:tr>
      <w:tr w:rsidR="00032F5F" w:rsidRPr="00032F5F" w:rsidTr="002C28A2">
        <w:trPr>
          <w:jc w:val="center"/>
          <w:ins w:id="671" w:author="ΔΗΜΟΣ ΑΓΡΑΦΩΝ" w:date="2018-05-14T10:13:00Z"/>
        </w:trPr>
        <w:tc>
          <w:tcPr>
            <w:tcW w:w="4479" w:type="dxa"/>
            <w:vMerge w:val="restart"/>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672" w:author="ΔΗΜΟΣ ΑΓΡΑΦΩΝ" w:date="2018-05-14T10:13:00Z"/>
                <w:rFonts w:ascii="Calibri" w:eastAsia="Times New Roman" w:hAnsi="Calibri" w:cs="Calibri"/>
                <w:snapToGrid/>
                <w:kern w:val="1"/>
                <w:sz w:val="22"/>
                <w:szCs w:val="22"/>
              </w:rPr>
            </w:pPr>
            <w:ins w:id="673" w:author="ΔΗΜΟΣ ΑΓΡΑΦΩΝ" w:date="2018-05-14T10:13:00Z">
              <w:r w:rsidRPr="00032F5F">
                <w:rPr>
                  <w:rFonts w:ascii="Calibri" w:eastAsia="Times New Roman" w:hAnsi="Calibri" w:cs="Calibri"/>
                  <w:snapToGrid/>
                  <w:kern w:val="1"/>
                  <w:sz w:val="22"/>
                  <w:szCs w:val="22"/>
                </w:rPr>
                <w:t>Ο οικονομικός φορέας έχει,</w:t>
              </w:r>
              <w:r w:rsidRPr="00032F5F">
                <w:rPr>
                  <w:rFonts w:ascii="Calibri" w:eastAsia="Times New Roman" w:hAnsi="Calibri" w:cs="Calibri"/>
                  <w:b/>
                  <w:snapToGrid/>
                  <w:kern w:val="1"/>
                  <w:sz w:val="22"/>
                  <w:szCs w:val="22"/>
                </w:rPr>
                <w:t xml:space="preserve"> εν γνώσει του</w:t>
              </w:r>
              <w:r w:rsidRPr="00032F5F">
                <w:rPr>
                  <w:rFonts w:ascii="Calibri" w:eastAsia="Times New Roman" w:hAnsi="Calibri" w:cs="Calibri"/>
                  <w:snapToGrid/>
                  <w:kern w:val="1"/>
                  <w:sz w:val="22"/>
                  <w:szCs w:val="22"/>
                </w:rPr>
                <w:t xml:space="preserve">, αθετήσει </w:t>
              </w:r>
              <w:r w:rsidRPr="00032F5F">
                <w:rPr>
                  <w:rFonts w:ascii="Calibri" w:eastAsia="Times New Roman" w:hAnsi="Calibri" w:cs="Calibri"/>
                  <w:b/>
                  <w:snapToGrid/>
                  <w:kern w:val="1"/>
                  <w:sz w:val="22"/>
                  <w:szCs w:val="22"/>
                </w:rPr>
                <w:t xml:space="preserve">τις υποχρεώσεις του </w:t>
              </w:r>
              <w:r w:rsidRPr="00032F5F">
                <w:rPr>
                  <w:rFonts w:ascii="Calibri" w:eastAsia="Times New Roman" w:hAnsi="Calibri" w:cs="Calibri"/>
                  <w:snapToGrid/>
                  <w:kern w:val="1"/>
                  <w:sz w:val="22"/>
                  <w:szCs w:val="22"/>
                </w:rPr>
                <w:t xml:space="preserve">στους τομείς του </w:t>
              </w:r>
              <w:r w:rsidRPr="00032F5F">
                <w:rPr>
                  <w:rFonts w:ascii="Calibri" w:eastAsia="Times New Roman" w:hAnsi="Calibri" w:cs="Calibri"/>
                  <w:b/>
                  <w:snapToGrid/>
                  <w:kern w:val="1"/>
                  <w:sz w:val="22"/>
                  <w:szCs w:val="22"/>
                </w:rPr>
                <w:t>περιβαλλοντικού, κοινωνικού και εργατικού δικαίου</w:t>
              </w:r>
              <w:r w:rsidRPr="00032F5F">
                <w:rPr>
                  <w:rFonts w:ascii="Calibri" w:eastAsia="Times New Roman" w:hAnsi="Calibri" w:cs="Calibri"/>
                  <w:snapToGrid/>
                  <w:kern w:val="1"/>
                  <w:sz w:val="22"/>
                  <w:szCs w:val="22"/>
                  <w:vertAlign w:val="superscript"/>
                </w:rPr>
                <w:endnoteReference w:id="25"/>
              </w:r>
              <w:r w:rsidRPr="00032F5F">
                <w:rPr>
                  <w:rFonts w:ascii="Calibri" w:eastAsia="Times New Roman" w:hAnsi="Calibri" w:cs="Calibri"/>
                  <w:b/>
                  <w:snapToGrid/>
                  <w:kern w:val="1"/>
                  <w:sz w:val="22"/>
                  <w:szCs w:val="22"/>
                </w:rPr>
                <w:t>;</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676" w:author="ΔΗΜΟΣ ΑΓΡΑΦΩΝ" w:date="2018-05-14T10:13:00Z"/>
                <w:rFonts w:ascii="Calibri" w:eastAsia="Times New Roman" w:hAnsi="Calibri" w:cs="Calibri"/>
                <w:snapToGrid/>
                <w:kern w:val="1"/>
                <w:sz w:val="22"/>
                <w:szCs w:val="22"/>
              </w:rPr>
            </w:pPr>
            <w:ins w:id="677" w:author="ΔΗΜΟΣ ΑΓΡΑΦΩΝ" w:date="2018-05-14T10:13:00Z">
              <w:r w:rsidRPr="00032F5F">
                <w:rPr>
                  <w:rFonts w:ascii="Calibri" w:eastAsia="Times New Roman" w:hAnsi="Calibri" w:cs="Calibri"/>
                  <w:snapToGrid/>
                  <w:kern w:val="1"/>
                  <w:sz w:val="22"/>
                  <w:szCs w:val="22"/>
                </w:rPr>
                <w:t>[] Ναι [] Όχι</w:t>
              </w:r>
            </w:ins>
          </w:p>
        </w:tc>
      </w:tr>
      <w:tr w:rsidR="00032F5F" w:rsidRPr="00032F5F" w:rsidTr="002C28A2">
        <w:trPr>
          <w:trHeight w:val="405"/>
          <w:jc w:val="center"/>
          <w:ins w:id="678" w:author="ΔΗΜΟΣ ΑΓΡΑΦΩΝ" w:date="2018-05-14T10:13:00Z"/>
        </w:trPr>
        <w:tc>
          <w:tcPr>
            <w:tcW w:w="4479" w:type="dxa"/>
            <w:vMerge/>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napToGrid w:val="0"/>
              <w:spacing w:line="276" w:lineRule="auto"/>
              <w:ind w:firstLine="397"/>
              <w:jc w:val="both"/>
              <w:rPr>
                <w:ins w:id="679" w:author="ΔΗΜΟΣ ΑΓΡΑΦΩΝ" w:date="2018-05-14T10:13:00Z"/>
                <w:rFonts w:ascii="Calibri" w:eastAsia="Times New Roman" w:hAnsi="Calibri" w:cs="Calibri"/>
                <w:snapToGrid/>
                <w:kern w:val="1"/>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rPr>
                <w:ins w:id="680" w:author="ΔΗΜΟΣ ΑΓΡΑΦΩΝ" w:date="2018-05-14T10:13:00Z"/>
                <w:rFonts w:ascii="Calibri" w:eastAsia="Times New Roman" w:hAnsi="Calibri" w:cs="Calibri"/>
                <w:b/>
                <w:snapToGrid/>
                <w:kern w:val="1"/>
                <w:sz w:val="22"/>
                <w:szCs w:val="22"/>
              </w:rPr>
            </w:pPr>
          </w:p>
          <w:p w:rsidR="00032F5F" w:rsidRPr="00032F5F" w:rsidRDefault="00032F5F" w:rsidP="00032F5F">
            <w:pPr>
              <w:suppressAutoHyphens/>
              <w:spacing w:line="276" w:lineRule="auto"/>
              <w:rPr>
                <w:ins w:id="681" w:author="ΔΗΜΟΣ ΑΓΡΑΦΩΝ" w:date="2018-05-14T10:13:00Z"/>
                <w:rFonts w:ascii="Calibri" w:eastAsia="Times New Roman" w:hAnsi="Calibri" w:cs="Calibri"/>
                <w:b/>
                <w:snapToGrid/>
                <w:kern w:val="1"/>
                <w:sz w:val="22"/>
                <w:szCs w:val="22"/>
              </w:rPr>
            </w:pPr>
          </w:p>
          <w:p w:rsidR="00032F5F" w:rsidRPr="00032F5F" w:rsidRDefault="00032F5F" w:rsidP="00032F5F">
            <w:pPr>
              <w:suppressAutoHyphens/>
              <w:spacing w:line="276" w:lineRule="auto"/>
              <w:rPr>
                <w:ins w:id="682" w:author="ΔΗΜΟΣ ΑΓΡΑΦΩΝ" w:date="2018-05-14T10:13:00Z"/>
                <w:rFonts w:ascii="Calibri" w:eastAsia="Times New Roman" w:hAnsi="Calibri" w:cs="Calibri"/>
                <w:snapToGrid/>
                <w:kern w:val="1"/>
                <w:sz w:val="22"/>
                <w:szCs w:val="22"/>
              </w:rPr>
            </w:pPr>
            <w:ins w:id="683" w:author="ΔΗΜΟΣ ΑΓΡΑΦΩΝ" w:date="2018-05-14T10:13:00Z">
              <w:r w:rsidRPr="00032F5F">
                <w:rPr>
                  <w:rFonts w:ascii="Calibri" w:eastAsia="Times New Roman" w:hAnsi="Calibri" w:cs="Calibri"/>
                  <w:b/>
                  <w:snapToGrid/>
                  <w:kern w:val="1"/>
                  <w:sz w:val="22"/>
                  <w:szCs w:val="22"/>
                </w:rPr>
                <w:t>Εάν ναι</w:t>
              </w:r>
              <w:r w:rsidRPr="00032F5F">
                <w:rPr>
                  <w:rFonts w:ascii="Calibri" w:eastAsia="Times New Roman" w:hAnsi="Calibri" w:cs="Calibri"/>
                  <w:snapToGrid/>
                  <w:kern w:val="1"/>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ins>
          </w:p>
          <w:p w:rsidR="00032F5F" w:rsidRPr="00032F5F" w:rsidRDefault="00032F5F" w:rsidP="00032F5F">
            <w:pPr>
              <w:suppressAutoHyphens/>
              <w:spacing w:line="276" w:lineRule="auto"/>
              <w:rPr>
                <w:ins w:id="684" w:author="ΔΗΜΟΣ ΑΓΡΑΦΩΝ" w:date="2018-05-14T10:13:00Z"/>
                <w:rFonts w:ascii="Calibri" w:eastAsia="Times New Roman" w:hAnsi="Calibri" w:cs="Calibri"/>
                <w:b/>
                <w:snapToGrid/>
                <w:kern w:val="1"/>
                <w:sz w:val="22"/>
                <w:szCs w:val="22"/>
              </w:rPr>
            </w:pPr>
            <w:ins w:id="685" w:author="ΔΗΜΟΣ ΑΓΡΑΦΩΝ" w:date="2018-05-14T10:13:00Z">
              <w:r w:rsidRPr="00032F5F">
                <w:rPr>
                  <w:rFonts w:ascii="Calibri" w:eastAsia="Times New Roman" w:hAnsi="Calibri" w:cs="Calibri"/>
                  <w:snapToGrid/>
                  <w:kern w:val="1"/>
                  <w:sz w:val="22"/>
                  <w:szCs w:val="22"/>
                </w:rPr>
                <w:t>[] Ναι [] Όχι</w:t>
              </w:r>
            </w:ins>
          </w:p>
          <w:p w:rsidR="00032F5F" w:rsidRPr="00032F5F" w:rsidRDefault="00032F5F" w:rsidP="00032F5F">
            <w:pPr>
              <w:suppressAutoHyphens/>
              <w:spacing w:line="276" w:lineRule="auto"/>
              <w:rPr>
                <w:ins w:id="686" w:author="ΔΗΜΟΣ ΑΓΡΑΦΩΝ" w:date="2018-05-14T10:13:00Z"/>
                <w:rFonts w:ascii="Calibri" w:eastAsia="Times New Roman" w:hAnsi="Calibri" w:cs="Calibri"/>
                <w:snapToGrid/>
                <w:kern w:val="1"/>
                <w:sz w:val="22"/>
                <w:szCs w:val="22"/>
              </w:rPr>
            </w:pPr>
            <w:ins w:id="687" w:author="ΔΗΜΟΣ ΑΓΡΑΦΩΝ" w:date="2018-05-14T10:13:00Z">
              <w:r w:rsidRPr="00032F5F">
                <w:rPr>
                  <w:rFonts w:ascii="Calibri" w:eastAsia="Times New Roman" w:hAnsi="Calibri" w:cs="Calibri"/>
                  <w:b/>
                  <w:snapToGrid/>
                  <w:kern w:val="1"/>
                  <w:sz w:val="22"/>
                  <w:szCs w:val="22"/>
                </w:rPr>
                <w:t>Εάν το έχει πράξει,</w:t>
              </w:r>
              <w:r w:rsidRPr="00032F5F">
                <w:rPr>
                  <w:rFonts w:ascii="Calibri" w:eastAsia="Times New Roman" w:hAnsi="Calibri" w:cs="Calibri"/>
                  <w:snapToGrid/>
                  <w:kern w:val="1"/>
                  <w:sz w:val="22"/>
                  <w:szCs w:val="22"/>
                </w:rPr>
                <w:t xml:space="preserve"> περιγράψτε τα μέτρα που λήφθηκαν: […….............]</w:t>
              </w:r>
            </w:ins>
          </w:p>
        </w:tc>
      </w:tr>
      <w:tr w:rsidR="00032F5F" w:rsidRPr="00032F5F" w:rsidTr="002C28A2">
        <w:trPr>
          <w:jc w:val="center"/>
          <w:ins w:id="688"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689" w:author="ΔΗΜΟΣ ΑΓΡΑΦΩΝ" w:date="2018-05-14T10:13:00Z"/>
                <w:rFonts w:ascii="Calibri" w:eastAsia="Times New Roman" w:hAnsi="Calibri" w:cs="Calibri"/>
                <w:snapToGrid/>
                <w:kern w:val="1"/>
                <w:sz w:val="22"/>
                <w:szCs w:val="22"/>
              </w:rPr>
            </w:pPr>
            <w:ins w:id="690" w:author="ΔΗΜΟΣ ΑΓΡΑΦΩΝ" w:date="2018-05-14T10:13:00Z">
              <w:r w:rsidRPr="00032F5F">
                <w:rPr>
                  <w:rFonts w:ascii="Calibri" w:eastAsia="Times New Roman" w:hAnsi="Calibri" w:cs="Calibri"/>
                  <w:snapToGrid/>
                  <w:kern w:val="1"/>
                  <w:sz w:val="22"/>
                  <w:szCs w:val="22"/>
                </w:rPr>
                <w:t>Βρίσκεται ο οικονομικός φορέας σε οποιαδήποτε από τις ακόλουθες καταστάσεις</w:t>
              </w:r>
              <w:r w:rsidRPr="00032F5F">
                <w:rPr>
                  <w:rFonts w:ascii="Calibri" w:eastAsia="Times New Roman" w:hAnsi="Calibri" w:cs="Calibri"/>
                  <w:snapToGrid/>
                  <w:kern w:val="1"/>
                  <w:sz w:val="22"/>
                  <w:szCs w:val="22"/>
                  <w:vertAlign w:val="superscript"/>
                </w:rPr>
                <w:endnoteReference w:id="26"/>
              </w:r>
              <w:r w:rsidRPr="00032F5F">
                <w:rPr>
                  <w:rFonts w:ascii="Calibri" w:eastAsia="Times New Roman" w:hAnsi="Calibri" w:cs="Calibri"/>
                  <w:snapToGrid/>
                  <w:kern w:val="1"/>
                  <w:sz w:val="22"/>
                  <w:szCs w:val="22"/>
                </w:rPr>
                <w:t xml:space="preserve"> :</w:t>
              </w:r>
            </w:ins>
          </w:p>
          <w:p w:rsidR="00032F5F" w:rsidRPr="00032F5F" w:rsidRDefault="00032F5F" w:rsidP="00032F5F">
            <w:pPr>
              <w:suppressAutoHyphens/>
              <w:spacing w:line="276" w:lineRule="auto"/>
              <w:jc w:val="both"/>
              <w:rPr>
                <w:ins w:id="695" w:author="ΔΗΜΟΣ ΑΓΡΑΦΩΝ" w:date="2018-05-14T10:13:00Z"/>
                <w:rFonts w:ascii="Calibri" w:eastAsia="Times New Roman" w:hAnsi="Calibri" w:cs="Calibri"/>
                <w:snapToGrid/>
                <w:kern w:val="1"/>
                <w:sz w:val="22"/>
                <w:szCs w:val="22"/>
              </w:rPr>
            </w:pPr>
            <w:ins w:id="696" w:author="ΔΗΜΟΣ ΑΓΡΑΦΩΝ" w:date="2018-05-14T10:13:00Z">
              <w:r w:rsidRPr="00032F5F">
                <w:rPr>
                  <w:rFonts w:ascii="Calibri" w:eastAsia="Times New Roman" w:hAnsi="Calibri" w:cs="Calibri"/>
                  <w:snapToGrid/>
                  <w:kern w:val="1"/>
                  <w:sz w:val="22"/>
                  <w:szCs w:val="22"/>
                </w:rPr>
                <w:t xml:space="preserve">α) πτώχευση, ή </w:t>
              </w:r>
            </w:ins>
          </w:p>
          <w:p w:rsidR="00032F5F" w:rsidRPr="00032F5F" w:rsidRDefault="00032F5F" w:rsidP="00032F5F">
            <w:pPr>
              <w:suppressAutoHyphens/>
              <w:spacing w:line="276" w:lineRule="auto"/>
              <w:jc w:val="both"/>
              <w:rPr>
                <w:ins w:id="697" w:author="ΔΗΜΟΣ ΑΓΡΑΦΩΝ" w:date="2018-05-14T10:13:00Z"/>
                <w:rFonts w:ascii="Calibri" w:eastAsia="Times New Roman" w:hAnsi="Calibri" w:cs="Calibri"/>
                <w:snapToGrid/>
                <w:kern w:val="1"/>
                <w:sz w:val="22"/>
                <w:szCs w:val="22"/>
              </w:rPr>
            </w:pPr>
            <w:ins w:id="698" w:author="ΔΗΜΟΣ ΑΓΡΑΦΩΝ" w:date="2018-05-14T10:13:00Z">
              <w:r w:rsidRPr="00032F5F">
                <w:rPr>
                  <w:rFonts w:ascii="Calibri" w:eastAsia="Times New Roman" w:hAnsi="Calibri" w:cs="Calibri"/>
                  <w:snapToGrid/>
                  <w:kern w:val="1"/>
                  <w:sz w:val="22"/>
                  <w:szCs w:val="22"/>
                </w:rPr>
                <w:t>β) διαδικασία εξυγίανσης, ή</w:t>
              </w:r>
            </w:ins>
          </w:p>
          <w:p w:rsidR="00032F5F" w:rsidRPr="00032F5F" w:rsidRDefault="00032F5F" w:rsidP="00032F5F">
            <w:pPr>
              <w:suppressAutoHyphens/>
              <w:spacing w:line="276" w:lineRule="auto"/>
              <w:jc w:val="both"/>
              <w:rPr>
                <w:ins w:id="699" w:author="ΔΗΜΟΣ ΑΓΡΑΦΩΝ" w:date="2018-05-14T10:13:00Z"/>
                <w:rFonts w:ascii="Calibri" w:eastAsia="Times New Roman" w:hAnsi="Calibri" w:cs="Calibri"/>
                <w:snapToGrid/>
                <w:kern w:val="1"/>
                <w:sz w:val="22"/>
                <w:szCs w:val="22"/>
              </w:rPr>
            </w:pPr>
            <w:ins w:id="700" w:author="ΔΗΜΟΣ ΑΓΡΑΦΩΝ" w:date="2018-05-14T10:13:00Z">
              <w:r w:rsidRPr="00032F5F">
                <w:rPr>
                  <w:rFonts w:ascii="Calibri" w:eastAsia="Times New Roman" w:hAnsi="Calibri" w:cs="Calibri"/>
                  <w:snapToGrid/>
                  <w:kern w:val="1"/>
                  <w:sz w:val="22"/>
                  <w:szCs w:val="22"/>
                </w:rPr>
                <w:t>γ) ειδική εκκαθάριση, ή</w:t>
              </w:r>
            </w:ins>
          </w:p>
          <w:p w:rsidR="00032F5F" w:rsidRPr="00032F5F" w:rsidRDefault="00032F5F" w:rsidP="00032F5F">
            <w:pPr>
              <w:suppressAutoHyphens/>
              <w:spacing w:line="276" w:lineRule="auto"/>
              <w:jc w:val="both"/>
              <w:rPr>
                <w:ins w:id="701" w:author="ΔΗΜΟΣ ΑΓΡΑΦΩΝ" w:date="2018-05-14T10:13:00Z"/>
                <w:rFonts w:ascii="Calibri" w:eastAsia="Times New Roman" w:hAnsi="Calibri" w:cs="Calibri"/>
                <w:snapToGrid/>
                <w:kern w:val="1"/>
                <w:sz w:val="22"/>
                <w:szCs w:val="22"/>
              </w:rPr>
            </w:pPr>
            <w:ins w:id="702" w:author="ΔΗΜΟΣ ΑΓΡΑΦΩΝ" w:date="2018-05-14T10:13:00Z">
              <w:r w:rsidRPr="00032F5F">
                <w:rPr>
                  <w:rFonts w:ascii="Calibri" w:eastAsia="Times New Roman" w:hAnsi="Calibri" w:cs="Calibri"/>
                  <w:snapToGrid/>
                  <w:kern w:val="1"/>
                  <w:sz w:val="22"/>
                  <w:szCs w:val="22"/>
                </w:rPr>
                <w:t>δ) αναγκαστική διαχείριση από εκκαθαριστή ή από το δικαστήριο, ή</w:t>
              </w:r>
            </w:ins>
          </w:p>
          <w:p w:rsidR="00032F5F" w:rsidRPr="00032F5F" w:rsidRDefault="00032F5F" w:rsidP="00032F5F">
            <w:pPr>
              <w:suppressAutoHyphens/>
              <w:spacing w:line="276" w:lineRule="auto"/>
              <w:jc w:val="both"/>
              <w:rPr>
                <w:ins w:id="703" w:author="ΔΗΜΟΣ ΑΓΡΑΦΩΝ" w:date="2018-05-14T10:13:00Z"/>
                <w:rFonts w:ascii="Calibri" w:eastAsia="Times New Roman" w:hAnsi="Calibri" w:cs="Calibri"/>
                <w:snapToGrid/>
                <w:kern w:val="1"/>
                <w:sz w:val="22"/>
                <w:szCs w:val="22"/>
              </w:rPr>
            </w:pPr>
            <w:ins w:id="704" w:author="ΔΗΜΟΣ ΑΓΡΑΦΩΝ" w:date="2018-05-14T10:13:00Z">
              <w:r w:rsidRPr="00032F5F">
                <w:rPr>
                  <w:rFonts w:ascii="Calibri" w:eastAsia="Times New Roman" w:hAnsi="Calibri" w:cs="Calibri"/>
                  <w:snapToGrid/>
                  <w:kern w:val="1"/>
                  <w:sz w:val="22"/>
                  <w:szCs w:val="22"/>
                </w:rPr>
                <w:t xml:space="preserve">ε) έχει υπαχθεί σε διαδικασία πτωχευτικού συμβιβασμού, ή </w:t>
              </w:r>
            </w:ins>
          </w:p>
          <w:p w:rsidR="00032F5F" w:rsidRPr="00032F5F" w:rsidRDefault="00032F5F" w:rsidP="00032F5F">
            <w:pPr>
              <w:suppressAutoHyphens/>
              <w:spacing w:line="276" w:lineRule="auto"/>
              <w:jc w:val="both"/>
              <w:rPr>
                <w:ins w:id="705" w:author="ΔΗΜΟΣ ΑΓΡΑΦΩΝ" w:date="2018-05-14T10:13:00Z"/>
                <w:rFonts w:ascii="Calibri" w:eastAsia="Times New Roman" w:hAnsi="Calibri" w:cs="Calibri"/>
                <w:snapToGrid/>
                <w:color w:val="000000"/>
                <w:kern w:val="1"/>
                <w:sz w:val="22"/>
                <w:szCs w:val="22"/>
              </w:rPr>
            </w:pPr>
            <w:ins w:id="706" w:author="ΔΗΜΟΣ ΑΓΡΑΦΩΝ" w:date="2018-05-14T10:13:00Z">
              <w:r w:rsidRPr="00032F5F">
                <w:rPr>
                  <w:rFonts w:ascii="Calibri" w:eastAsia="Times New Roman" w:hAnsi="Calibri" w:cs="Calibri"/>
                  <w:snapToGrid/>
                  <w:kern w:val="1"/>
                  <w:sz w:val="22"/>
                  <w:szCs w:val="22"/>
                </w:rPr>
                <w:t xml:space="preserve">στ) αναστολή επιχειρηματικών δραστηριοτήτων, ή </w:t>
              </w:r>
            </w:ins>
          </w:p>
          <w:p w:rsidR="00032F5F" w:rsidRPr="00032F5F" w:rsidRDefault="00032F5F" w:rsidP="00032F5F">
            <w:pPr>
              <w:suppressAutoHyphens/>
              <w:spacing w:line="276" w:lineRule="auto"/>
              <w:jc w:val="both"/>
              <w:rPr>
                <w:ins w:id="707" w:author="ΔΗΜΟΣ ΑΓΡΑΦΩΝ" w:date="2018-05-14T10:13:00Z"/>
                <w:rFonts w:ascii="Calibri" w:eastAsia="Times New Roman" w:hAnsi="Calibri" w:cs="Calibri"/>
                <w:snapToGrid/>
                <w:kern w:val="1"/>
                <w:sz w:val="22"/>
                <w:szCs w:val="22"/>
              </w:rPr>
            </w:pPr>
            <w:ins w:id="708" w:author="ΔΗΜΟΣ ΑΓΡΑΦΩΝ" w:date="2018-05-14T10:13:00Z">
              <w:r w:rsidRPr="00032F5F">
                <w:rPr>
                  <w:rFonts w:ascii="Calibri" w:eastAsia="Times New Roman" w:hAnsi="Calibri" w:cs="Calibri"/>
                  <w:snapToGrid/>
                  <w:color w:val="000000"/>
                  <w:kern w:val="1"/>
                  <w:sz w:val="22"/>
                  <w:szCs w:val="22"/>
                </w:rPr>
                <w:t>ζ) σε οποιαδήποτε ανάλογη κατάσταση προκύπτουσα από παρόμοια διαδικασία προβλεπόμενη σε εθνικές διατάξεις νόμου</w:t>
              </w:r>
            </w:ins>
          </w:p>
          <w:p w:rsidR="00032F5F" w:rsidRPr="00032F5F" w:rsidRDefault="00032F5F" w:rsidP="00032F5F">
            <w:pPr>
              <w:suppressAutoHyphens/>
              <w:spacing w:line="276" w:lineRule="auto"/>
              <w:jc w:val="both"/>
              <w:rPr>
                <w:ins w:id="709" w:author="ΔΗΜΟΣ ΑΓΡΑΦΩΝ" w:date="2018-05-14T10:13:00Z"/>
                <w:rFonts w:ascii="Calibri" w:eastAsia="Times New Roman" w:hAnsi="Calibri" w:cs="Calibri"/>
                <w:snapToGrid/>
                <w:kern w:val="1"/>
                <w:sz w:val="22"/>
                <w:szCs w:val="22"/>
              </w:rPr>
            </w:pPr>
            <w:ins w:id="710" w:author="ΔΗΜΟΣ ΑΓΡΑΦΩΝ" w:date="2018-05-14T10:13:00Z">
              <w:r w:rsidRPr="00032F5F">
                <w:rPr>
                  <w:rFonts w:ascii="Calibri" w:eastAsia="Times New Roman" w:hAnsi="Calibri" w:cs="Calibri"/>
                  <w:snapToGrid/>
                  <w:kern w:val="1"/>
                  <w:sz w:val="22"/>
                  <w:szCs w:val="22"/>
                </w:rPr>
                <w:t>Εάν ναι:</w:t>
              </w:r>
            </w:ins>
          </w:p>
          <w:p w:rsidR="00032F5F" w:rsidRPr="00032F5F" w:rsidRDefault="00032F5F" w:rsidP="00032F5F">
            <w:pPr>
              <w:suppressAutoHyphens/>
              <w:spacing w:line="276" w:lineRule="auto"/>
              <w:jc w:val="both"/>
              <w:rPr>
                <w:ins w:id="711" w:author="ΔΗΜΟΣ ΑΓΡΑΦΩΝ" w:date="2018-05-14T10:13:00Z"/>
                <w:rFonts w:ascii="Calibri" w:eastAsia="Times New Roman" w:hAnsi="Calibri" w:cs="Calibri"/>
                <w:snapToGrid/>
                <w:kern w:val="1"/>
                <w:sz w:val="22"/>
                <w:szCs w:val="22"/>
              </w:rPr>
            </w:pPr>
            <w:ins w:id="712" w:author="ΔΗΜΟΣ ΑΓΡΑΦΩΝ" w:date="2018-05-14T10:13:00Z">
              <w:r w:rsidRPr="00032F5F">
                <w:rPr>
                  <w:rFonts w:ascii="Calibri" w:eastAsia="Times New Roman" w:hAnsi="Calibri" w:cs="Calibri"/>
                  <w:snapToGrid/>
                  <w:kern w:val="1"/>
                  <w:sz w:val="22"/>
                  <w:szCs w:val="22"/>
                </w:rPr>
                <w:t>- Παραθέστε λεπτομερή στοιχεία:</w:t>
              </w:r>
            </w:ins>
          </w:p>
          <w:p w:rsidR="00032F5F" w:rsidRPr="00032F5F" w:rsidRDefault="00032F5F" w:rsidP="00032F5F">
            <w:pPr>
              <w:suppressAutoHyphens/>
              <w:spacing w:line="276" w:lineRule="auto"/>
              <w:jc w:val="both"/>
              <w:rPr>
                <w:ins w:id="713" w:author="ΔΗΜΟΣ ΑΓΡΑΦΩΝ" w:date="2018-05-14T10:13:00Z"/>
                <w:rFonts w:ascii="Calibri" w:eastAsia="Times New Roman" w:hAnsi="Calibri" w:cs="Calibri"/>
                <w:snapToGrid/>
                <w:kern w:val="1"/>
                <w:sz w:val="22"/>
                <w:szCs w:val="22"/>
              </w:rPr>
            </w:pPr>
            <w:ins w:id="714" w:author="ΔΗΜΟΣ ΑΓΡΑΦΩΝ" w:date="2018-05-14T10:13:00Z">
              <w:r w:rsidRPr="00032F5F">
                <w:rPr>
                  <w:rFonts w:ascii="Calibri" w:eastAsia="Times New Roman" w:hAnsi="Calibri" w:cs="Calibri"/>
                  <w:snapToGrid/>
                  <w:kern w:val="1"/>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032F5F">
                <w:rPr>
                  <w:rFonts w:ascii="Calibri" w:eastAsia="Times New Roman" w:hAnsi="Calibri" w:cs="Calibri"/>
                  <w:snapToGrid/>
                  <w:kern w:val="1"/>
                  <w:sz w:val="22"/>
                  <w:szCs w:val="22"/>
                  <w:vertAlign w:val="superscript"/>
                </w:rPr>
                <w:endnoteReference w:id="27"/>
              </w:r>
              <w:r w:rsidRPr="00032F5F">
                <w:rPr>
                  <w:rFonts w:ascii="Calibri" w:eastAsia="Times New Roman" w:hAnsi="Calibri" w:cs="Calibri"/>
                  <w:snapToGrid/>
                  <w:kern w:val="1"/>
                  <w:sz w:val="22"/>
                  <w:szCs w:val="22"/>
                  <w:vertAlign w:val="superscript"/>
                </w:rPr>
                <w:t xml:space="preserve"> </w:t>
              </w:r>
            </w:ins>
          </w:p>
          <w:p w:rsidR="00032F5F" w:rsidRPr="00032F5F" w:rsidRDefault="00032F5F" w:rsidP="00032F5F">
            <w:pPr>
              <w:suppressAutoHyphens/>
              <w:spacing w:line="276" w:lineRule="auto"/>
              <w:jc w:val="both"/>
              <w:rPr>
                <w:ins w:id="717" w:author="ΔΗΜΟΣ ΑΓΡΑΦΩΝ" w:date="2018-05-14T10:13:00Z"/>
                <w:rFonts w:ascii="Calibri" w:eastAsia="Times New Roman" w:hAnsi="Calibri" w:cs="Calibri"/>
                <w:snapToGrid/>
                <w:kern w:val="1"/>
                <w:sz w:val="22"/>
                <w:szCs w:val="22"/>
              </w:rPr>
            </w:pPr>
            <w:ins w:id="718" w:author="ΔΗΜΟΣ ΑΓΡΑΦΩΝ" w:date="2018-05-14T10:13:00Z">
              <w:r w:rsidRPr="00032F5F">
                <w:rPr>
                  <w:rFonts w:ascii="Calibri" w:eastAsia="Times New Roman" w:hAnsi="Calibri" w:cs="Calibri"/>
                  <w:snapToGrid/>
                  <w:kern w:val="1"/>
                  <w:sz w:val="22"/>
                  <w:szCs w:val="22"/>
                </w:rPr>
                <w:t>Εάν η σχετική τεκμηρίωση διατίθεται ηλεκτρονικά, αναφέρετε:</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napToGrid w:val="0"/>
              <w:spacing w:line="276" w:lineRule="auto"/>
              <w:rPr>
                <w:ins w:id="719" w:author="ΔΗΜΟΣ ΑΓΡΑΦΩΝ" w:date="2018-05-14T10:13:00Z"/>
                <w:rFonts w:ascii="Calibri" w:eastAsia="Times New Roman" w:hAnsi="Calibri" w:cs="Calibri"/>
                <w:snapToGrid/>
                <w:kern w:val="1"/>
                <w:sz w:val="22"/>
                <w:szCs w:val="22"/>
              </w:rPr>
            </w:pPr>
            <w:ins w:id="720" w:author="ΔΗΜΟΣ ΑΓΡΑΦΩΝ" w:date="2018-05-14T10:13:00Z">
              <w:r w:rsidRPr="00032F5F">
                <w:rPr>
                  <w:rFonts w:ascii="Calibri" w:eastAsia="Times New Roman" w:hAnsi="Calibri" w:cs="Calibri"/>
                  <w:snapToGrid/>
                  <w:kern w:val="1"/>
                  <w:sz w:val="22"/>
                  <w:szCs w:val="22"/>
                </w:rPr>
                <w:t>[] Ναι [] Όχι</w:t>
              </w:r>
            </w:ins>
          </w:p>
          <w:p w:rsidR="00032F5F" w:rsidRPr="00032F5F" w:rsidRDefault="00032F5F" w:rsidP="00032F5F">
            <w:pPr>
              <w:suppressAutoHyphens/>
              <w:snapToGrid w:val="0"/>
              <w:spacing w:line="276" w:lineRule="auto"/>
              <w:rPr>
                <w:ins w:id="721"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napToGrid w:val="0"/>
              <w:spacing w:line="276" w:lineRule="auto"/>
              <w:rPr>
                <w:ins w:id="722"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napToGrid w:val="0"/>
              <w:spacing w:line="276" w:lineRule="auto"/>
              <w:rPr>
                <w:ins w:id="723"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napToGrid w:val="0"/>
              <w:spacing w:line="276" w:lineRule="auto"/>
              <w:rPr>
                <w:ins w:id="724"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napToGrid w:val="0"/>
              <w:spacing w:line="276" w:lineRule="auto"/>
              <w:rPr>
                <w:ins w:id="725"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napToGrid w:val="0"/>
              <w:spacing w:line="276" w:lineRule="auto"/>
              <w:rPr>
                <w:ins w:id="726"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napToGrid w:val="0"/>
              <w:spacing w:line="276" w:lineRule="auto"/>
              <w:rPr>
                <w:ins w:id="727"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napToGrid w:val="0"/>
              <w:spacing w:line="276" w:lineRule="auto"/>
              <w:rPr>
                <w:ins w:id="728"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napToGrid w:val="0"/>
              <w:spacing w:line="276" w:lineRule="auto"/>
              <w:rPr>
                <w:ins w:id="729"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napToGrid w:val="0"/>
              <w:spacing w:line="276" w:lineRule="auto"/>
              <w:rPr>
                <w:ins w:id="730"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napToGrid w:val="0"/>
              <w:spacing w:line="276" w:lineRule="auto"/>
              <w:rPr>
                <w:ins w:id="731"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732"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733"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734"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735"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736" w:author="ΔΗΜΟΣ ΑΓΡΑΦΩΝ" w:date="2018-05-14T10:13:00Z"/>
                <w:rFonts w:ascii="Calibri" w:eastAsia="Times New Roman" w:hAnsi="Calibri" w:cs="Calibri"/>
                <w:snapToGrid/>
                <w:kern w:val="1"/>
                <w:sz w:val="22"/>
                <w:szCs w:val="22"/>
              </w:rPr>
            </w:pPr>
            <w:ins w:id="737" w:author="ΔΗΜΟΣ ΑΓΡΑΦΩΝ" w:date="2018-05-14T10:13:00Z">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rPr>
                <w:ins w:id="738" w:author="ΔΗΜΟΣ ΑΓΡΑΦΩΝ" w:date="2018-05-14T10:13:00Z"/>
                <w:rFonts w:ascii="Calibri" w:eastAsia="Times New Roman" w:hAnsi="Calibri" w:cs="Calibri"/>
                <w:snapToGrid/>
                <w:kern w:val="1"/>
                <w:sz w:val="22"/>
                <w:szCs w:val="22"/>
              </w:rPr>
            </w:pPr>
            <w:ins w:id="739" w:author="ΔΗΜΟΣ ΑΓΡΑΦΩΝ" w:date="2018-05-14T10:13:00Z">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rPr>
                <w:ins w:id="740"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741"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742"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743"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rPr>
                <w:ins w:id="744"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rPr>
                <w:ins w:id="745"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rPr>
                <w:ins w:id="746" w:author="ΔΗΜΟΣ ΑΓΡΑΦΩΝ" w:date="2018-05-14T10:13:00Z"/>
                <w:rFonts w:ascii="Calibri" w:eastAsia="Times New Roman" w:hAnsi="Calibri" w:cs="Calibri"/>
                <w:snapToGrid/>
                <w:kern w:val="1"/>
                <w:sz w:val="22"/>
                <w:szCs w:val="22"/>
              </w:rPr>
            </w:pPr>
            <w:ins w:id="747" w:author="ΔΗΜΟΣ ΑΓΡΑΦΩΝ" w:date="2018-05-14T10:13:00Z">
              <w:r w:rsidRPr="00032F5F">
                <w:rPr>
                  <w:rFonts w:ascii="Calibri" w:eastAsia="Times New Roman" w:hAnsi="Calibri" w:cs="Calibri"/>
                  <w:i/>
                  <w:snapToGrid/>
                  <w:kern w:val="1"/>
                  <w:sz w:val="22"/>
                  <w:szCs w:val="22"/>
                </w:rPr>
                <w:t>(διαδικτυακή διεύθυνση, αρχή ή φορέας έκδοσης, επακριβή στοιχεία αναφοράς των εγγράφων): [……][……][……]</w:t>
              </w:r>
            </w:ins>
          </w:p>
        </w:tc>
      </w:tr>
      <w:tr w:rsidR="00032F5F" w:rsidRPr="00032F5F" w:rsidTr="002C28A2">
        <w:trPr>
          <w:trHeight w:val="257"/>
          <w:jc w:val="center"/>
          <w:ins w:id="748" w:author="ΔΗΜΟΣ ΑΓΡΑΦΩΝ" w:date="2018-05-14T10:13:00Z"/>
        </w:trPr>
        <w:tc>
          <w:tcPr>
            <w:tcW w:w="4479" w:type="dxa"/>
            <w:vMerge w:val="restart"/>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749" w:author="ΔΗΜΟΣ ΑΓΡΑΦΩΝ" w:date="2018-05-14T10:13:00Z"/>
                <w:rFonts w:ascii="Calibri" w:eastAsia="Times New Roman" w:hAnsi="Calibri" w:cs="Calibri"/>
                <w:b/>
                <w:snapToGrid/>
                <w:kern w:val="1"/>
                <w:sz w:val="22"/>
                <w:szCs w:val="22"/>
              </w:rPr>
            </w:pPr>
            <w:ins w:id="750" w:author="ΔΗΜΟΣ ΑΓΡΑΦΩΝ" w:date="2018-05-14T10:13:00Z">
              <w:r w:rsidRPr="00032F5F">
                <w:rPr>
                  <w:rFonts w:ascii="Calibri" w:eastAsia="Calibri" w:hAnsi="Calibri" w:cs="Calibri"/>
                  <w:snapToGrid/>
                  <w:kern w:val="1"/>
                  <w:sz w:val="22"/>
                  <w:szCs w:val="22"/>
                </w:rPr>
                <w:t xml:space="preserve">Έχει διαπράξει ο </w:t>
              </w:r>
              <w:r w:rsidRPr="00032F5F">
                <w:rPr>
                  <w:rFonts w:ascii="Calibri" w:eastAsia="Times New Roman" w:hAnsi="Calibri" w:cs="Calibri"/>
                  <w:snapToGrid/>
                  <w:kern w:val="1"/>
                  <w:sz w:val="22"/>
                  <w:szCs w:val="22"/>
                </w:rPr>
                <w:t xml:space="preserve">οικονομικός φορέας </w:t>
              </w:r>
              <w:r w:rsidRPr="00032F5F">
                <w:rPr>
                  <w:rFonts w:ascii="Calibri" w:eastAsia="Times New Roman" w:hAnsi="Calibri" w:cs="Calibri"/>
                  <w:b/>
                  <w:snapToGrid/>
                  <w:kern w:val="1"/>
                  <w:sz w:val="22"/>
                  <w:szCs w:val="22"/>
                </w:rPr>
                <w:t>σοβαρό επαγγελματικό παράπτωμα</w:t>
              </w:r>
              <w:r w:rsidRPr="00032F5F">
                <w:rPr>
                  <w:rFonts w:ascii="Calibri" w:eastAsia="Times New Roman" w:hAnsi="Calibri" w:cs="Calibri"/>
                  <w:snapToGrid/>
                  <w:kern w:val="1"/>
                  <w:sz w:val="22"/>
                  <w:szCs w:val="22"/>
                  <w:vertAlign w:val="superscript"/>
                </w:rPr>
                <w:endnoteReference w:id="28"/>
              </w:r>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753" w:author="ΔΗΜΟΣ ΑΓΡΑΦΩΝ" w:date="2018-05-14T10:13:00Z"/>
                <w:rFonts w:ascii="Calibri" w:eastAsia="Times New Roman" w:hAnsi="Calibri" w:cs="Calibri"/>
                <w:snapToGrid/>
                <w:kern w:val="1"/>
                <w:sz w:val="22"/>
                <w:szCs w:val="22"/>
              </w:rPr>
            </w:pPr>
            <w:ins w:id="754" w:author="ΔΗΜΟΣ ΑΓΡΑΦΩΝ" w:date="2018-05-14T10:13:00Z">
              <w:r w:rsidRPr="00032F5F">
                <w:rPr>
                  <w:rFonts w:ascii="Calibri" w:eastAsia="Times New Roman" w:hAnsi="Calibri" w:cs="Calibri"/>
                  <w:b/>
                  <w:snapToGrid/>
                  <w:kern w:val="1"/>
                  <w:sz w:val="22"/>
                  <w:szCs w:val="22"/>
                </w:rPr>
                <w:lastRenderedPageBreak/>
                <w:t>Εάν ναι</w:t>
              </w:r>
              <w:r w:rsidRPr="00032F5F">
                <w:rPr>
                  <w:rFonts w:ascii="Calibri" w:eastAsia="Times New Roman" w:hAnsi="Calibri" w:cs="Calibri"/>
                  <w:snapToGrid/>
                  <w:kern w:val="1"/>
                  <w:sz w:val="22"/>
                  <w:szCs w:val="22"/>
                </w:rPr>
                <w:t>, να αναφερθούν λεπτομερείς πληροφορίες: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rPr>
                <w:ins w:id="755" w:author="ΔΗΜΟΣ ΑΓΡΑΦΩΝ" w:date="2018-05-14T10:13:00Z"/>
                <w:rFonts w:ascii="Calibri" w:eastAsia="Times New Roman" w:hAnsi="Calibri" w:cs="Calibri"/>
                <w:snapToGrid/>
                <w:kern w:val="1"/>
                <w:sz w:val="22"/>
                <w:szCs w:val="22"/>
              </w:rPr>
            </w:pPr>
            <w:ins w:id="756" w:author="ΔΗΜΟΣ ΑΓΡΑΦΩΝ" w:date="2018-05-14T10:13:00Z">
              <w:r w:rsidRPr="00032F5F">
                <w:rPr>
                  <w:rFonts w:ascii="Calibri" w:eastAsia="Times New Roman" w:hAnsi="Calibri" w:cs="Calibri"/>
                  <w:snapToGrid/>
                  <w:kern w:val="1"/>
                  <w:sz w:val="22"/>
                  <w:szCs w:val="22"/>
                </w:rPr>
                <w:lastRenderedPageBreak/>
                <w:t>[] Ναι [] Όχι</w:t>
              </w:r>
            </w:ins>
          </w:p>
          <w:p w:rsidR="00032F5F" w:rsidRPr="00032F5F" w:rsidRDefault="00032F5F" w:rsidP="00032F5F">
            <w:pPr>
              <w:suppressAutoHyphens/>
              <w:spacing w:line="276" w:lineRule="auto"/>
              <w:jc w:val="both"/>
              <w:rPr>
                <w:ins w:id="757"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758" w:author="ΔΗΜΟΣ ΑΓΡΑΦΩΝ" w:date="2018-05-14T10:13:00Z"/>
                <w:rFonts w:ascii="Calibri" w:eastAsia="Times New Roman" w:hAnsi="Calibri" w:cs="Calibri"/>
                <w:snapToGrid/>
                <w:kern w:val="1"/>
                <w:sz w:val="22"/>
                <w:szCs w:val="22"/>
              </w:rPr>
            </w:pPr>
            <w:ins w:id="759" w:author="ΔΗΜΟΣ ΑΓΡΑΦΩΝ" w:date="2018-05-14T10:13:00Z">
              <w:r w:rsidRPr="00032F5F">
                <w:rPr>
                  <w:rFonts w:ascii="Calibri" w:eastAsia="Times New Roman" w:hAnsi="Calibri" w:cs="Calibri"/>
                  <w:snapToGrid/>
                  <w:kern w:val="1"/>
                  <w:sz w:val="22"/>
                  <w:szCs w:val="22"/>
                </w:rPr>
                <w:t>[.......................]</w:t>
              </w:r>
            </w:ins>
          </w:p>
        </w:tc>
      </w:tr>
      <w:tr w:rsidR="00032F5F" w:rsidRPr="00032F5F" w:rsidTr="002C28A2">
        <w:trPr>
          <w:trHeight w:val="257"/>
          <w:jc w:val="center"/>
          <w:ins w:id="760" w:author="ΔΗΜΟΣ ΑΓΡΑΦΩΝ" w:date="2018-05-14T10:13:00Z"/>
        </w:trPr>
        <w:tc>
          <w:tcPr>
            <w:tcW w:w="4479" w:type="dxa"/>
            <w:vMerge/>
            <w:tcBorders>
              <w:left w:val="single" w:sz="4" w:space="0" w:color="000000"/>
              <w:bottom w:val="single" w:sz="4" w:space="0" w:color="000000"/>
            </w:tcBorders>
            <w:shd w:val="clear" w:color="auto" w:fill="auto"/>
          </w:tcPr>
          <w:p w:rsidR="00032F5F" w:rsidRPr="00032F5F" w:rsidRDefault="00032F5F" w:rsidP="00032F5F">
            <w:pPr>
              <w:suppressAutoHyphens/>
              <w:snapToGrid w:val="0"/>
              <w:spacing w:line="276" w:lineRule="auto"/>
              <w:jc w:val="both"/>
              <w:rPr>
                <w:ins w:id="761" w:author="ΔΗΜΟΣ ΑΓΡΑΦΩΝ" w:date="2018-05-14T10:13:00Z"/>
                <w:rFonts w:ascii="Calibri" w:eastAsia="Times New Roman" w:hAnsi="Calibri" w:cs="Calibri"/>
                <w:snapToGrid/>
                <w:kern w:val="1"/>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762" w:author="ΔΗΜΟΣ ΑΓΡΑΦΩΝ" w:date="2018-05-14T10:13:00Z"/>
                <w:rFonts w:ascii="Calibri" w:eastAsia="Times New Roman" w:hAnsi="Calibri" w:cs="Calibri"/>
                <w:b/>
                <w:snapToGrid/>
                <w:kern w:val="1"/>
                <w:sz w:val="22"/>
                <w:szCs w:val="22"/>
              </w:rPr>
            </w:pPr>
          </w:p>
          <w:p w:rsidR="00032F5F" w:rsidRPr="00032F5F" w:rsidRDefault="00032F5F" w:rsidP="00032F5F">
            <w:pPr>
              <w:suppressAutoHyphens/>
              <w:spacing w:line="276" w:lineRule="auto"/>
              <w:jc w:val="both"/>
              <w:rPr>
                <w:ins w:id="763" w:author="ΔΗΜΟΣ ΑΓΡΑΦΩΝ" w:date="2018-05-14T10:13:00Z"/>
                <w:rFonts w:ascii="Calibri" w:eastAsia="Times New Roman" w:hAnsi="Calibri" w:cs="Calibri"/>
                <w:snapToGrid/>
                <w:kern w:val="1"/>
                <w:sz w:val="22"/>
                <w:szCs w:val="22"/>
              </w:rPr>
            </w:pPr>
            <w:ins w:id="764" w:author="ΔΗΜΟΣ ΑΓΡΑΦΩΝ" w:date="2018-05-14T10:13:00Z">
              <w:r w:rsidRPr="00032F5F">
                <w:rPr>
                  <w:rFonts w:ascii="Calibri" w:eastAsia="Times New Roman" w:hAnsi="Calibri" w:cs="Calibri"/>
                  <w:b/>
                  <w:snapToGrid/>
                  <w:kern w:val="1"/>
                  <w:sz w:val="22"/>
                  <w:szCs w:val="22"/>
                </w:rPr>
                <w:t>Εάν ναι</w:t>
              </w:r>
              <w:r w:rsidRPr="00032F5F">
                <w:rPr>
                  <w:rFonts w:ascii="Calibri" w:eastAsia="Times New Roman" w:hAnsi="Calibri" w:cs="Calibri"/>
                  <w:snapToGrid/>
                  <w:kern w:val="1"/>
                  <w:sz w:val="22"/>
                  <w:szCs w:val="22"/>
                </w:rPr>
                <w:t xml:space="preserve">, έχει λάβει ο οικονομικός φορέας μέτρα αυτοκάθαρσης; </w:t>
              </w:r>
            </w:ins>
          </w:p>
          <w:p w:rsidR="00032F5F" w:rsidRPr="00032F5F" w:rsidRDefault="00032F5F" w:rsidP="00032F5F">
            <w:pPr>
              <w:suppressAutoHyphens/>
              <w:spacing w:line="276" w:lineRule="auto"/>
              <w:rPr>
                <w:ins w:id="765" w:author="ΔΗΜΟΣ ΑΓΡΑΦΩΝ" w:date="2018-05-14T10:13:00Z"/>
                <w:rFonts w:ascii="Calibri" w:eastAsia="Times New Roman" w:hAnsi="Calibri" w:cs="Calibri"/>
                <w:b/>
                <w:snapToGrid/>
                <w:kern w:val="1"/>
                <w:sz w:val="22"/>
                <w:szCs w:val="22"/>
              </w:rPr>
            </w:pPr>
            <w:ins w:id="766" w:author="ΔΗΜΟΣ ΑΓΡΑΦΩΝ" w:date="2018-05-14T10:13:00Z">
              <w:r w:rsidRPr="00032F5F">
                <w:rPr>
                  <w:rFonts w:ascii="Calibri" w:eastAsia="Times New Roman" w:hAnsi="Calibri" w:cs="Calibri"/>
                  <w:snapToGrid/>
                  <w:kern w:val="1"/>
                  <w:sz w:val="22"/>
                  <w:szCs w:val="22"/>
                </w:rPr>
                <w:t>[] Ναι [] Όχι</w:t>
              </w:r>
            </w:ins>
          </w:p>
          <w:p w:rsidR="00032F5F" w:rsidRPr="00032F5F" w:rsidRDefault="00032F5F" w:rsidP="00032F5F">
            <w:pPr>
              <w:suppressAutoHyphens/>
              <w:spacing w:line="276" w:lineRule="auto"/>
              <w:rPr>
                <w:ins w:id="767" w:author="ΔΗΜΟΣ ΑΓΡΑΦΩΝ" w:date="2018-05-14T10:13:00Z"/>
                <w:rFonts w:ascii="Calibri" w:eastAsia="Times New Roman" w:hAnsi="Calibri" w:cs="Calibri"/>
                <w:snapToGrid/>
                <w:kern w:val="1"/>
                <w:sz w:val="22"/>
                <w:szCs w:val="22"/>
              </w:rPr>
            </w:pPr>
            <w:ins w:id="768" w:author="ΔΗΜΟΣ ΑΓΡΑΦΩΝ" w:date="2018-05-14T10:13:00Z">
              <w:r w:rsidRPr="00032F5F">
                <w:rPr>
                  <w:rFonts w:ascii="Calibri" w:eastAsia="Times New Roman" w:hAnsi="Calibri" w:cs="Calibri"/>
                  <w:b/>
                  <w:snapToGrid/>
                  <w:kern w:val="1"/>
                  <w:sz w:val="22"/>
                  <w:szCs w:val="22"/>
                </w:rPr>
                <w:t>Εάν το έχει πράξει,</w:t>
              </w:r>
              <w:r w:rsidRPr="00032F5F">
                <w:rPr>
                  <w:rFonts w:ascii="Calibri" w:eastAsia="Times New Roman" w:hAnsi="Calibri" w:cs="Calibri"/>
                  <w:snapToGrid/>
                  <w:kern w:val="1"/>
                  <w:sz w:val="22"/>
                  <w:szCs w:val="22"/>
                </w:rPr>
                <w:t xml:space="preserve"> περιγράψτε τα μέτρα που λήφθηκαν: </w:t>
              </w:r>
            </w:ins>
          </w:p>
          <w:p w:rsidR="00032F5F" w:rsidRPr="00032F5F" w:rsidRDefault="00032F5F" w:rsidP="00032F5F">
            <w:pPr>
              <w:suppressAutoHyphens/>
              <w:spacing w:line="276" w:lineRule="auto"/>
              <w:rPr>
                <w:ins w:id="769" w:author="ΔΗΜΟΣ ΑΓΡΑΦΩΝ" w:date="2018-05-14T10:13:00Z"/>
                <w:rFonts w:ascii="Calibri" w:eastAsia="Times New Roman" w:hAnsi="Calibri" w:cs="Calibri"/>
                <w:snapToGrid/>
                <w:kern w:val="1"/>
                <w:sz w:val="22"/>
                <w:szCs w:val="22"/>
              </w:rPr>
            </w:pPr>
            <w:ins w:id="770" w:author="ΔΗΜΟΣ ΑΓΡΑΦΩΝ" w:date="2018-05-14T10:13:00Z">
              <w:r w:rsidRPr="00032F5F">
                <w:rPr>
                  <w:rFonts w:ascii="Calibri" w:eastAsia="Times New Roman" w:hAnsi="Calibri" w:cs="Calibri"/>
                  <w:snapToGrid/>
                  <w:kern w:val="1"/>
                  <w:sz w:val="22"/>
                  <w:szCs w:val="22"/>
                </w:rPr>
                <w:t>[..........……]</w:t>
              </w:r>
            </w:ins>
          </w:p>
        </w:tc>
      </w:tr>
      <w:tr w:rsidR="00032F5F" w:rsidRPr="00032F5F" w:rsidTr="002C28A2">
        <w:trPr>
          <w:trHeight w:val="1544"/>
          <w:jc w:val="center"/>
          <w:ins w:id="771" w:author="ΔΗΜΟΣ ΑΓΡΑΦΩΝ" w:date="2018-05-14T10:13:00Z"/>
        </w:trPr>
        <w:tc>
          <w:tcPr>
            <w:tcW w:w="4479" w:type="dxa"/>
            <w:vMerge w:val="restart"/>
            <w:tcBorders>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772" w:author="ΔΗΜΟΣ ΑΓΡΑΦΩΝ" w:date="2018-05-14T10:13:00Z"/>
                <w:rFonts w:ascii="Calibri" w:eastAsia="Times New Roman" w:hAnsi="Calibri" w:cs="Calibri"/>
                <w:b/>
                <w:snapToGrid/>
                <w:kern w:val="1"/>
                <w:sz w:val="22"/>
                <w:szCs w:val="22"/>
              </w:rPr>
            </w:pPr>
            <w:ins w:id="773" w:author="ΔΗΜΟΣ ΑΓΡΑΦΩΝ" w:date="2018-05-14T10:13:00Z">
              <w:r w:rsidRPr="00032F5F">
                <w:rPr>
                  <w:rFonts w:ascii="Calibri" w:eastAsia="Calibri" w:hAnsi="Calibri" w:cs="Calibri"/>
                  <w:snapToGrid/>
                  <w:kern w:val="1"/>
                  <w:sz w:val="22"/>
                  <w:szCs w:val="22"/>
                </w:rPr>
                <w:t>Έχει συνάψει</w:t>
              </w:r>
              <w:r w:rsidRPr="00032F5F">
                <w:rPr>
                  <w:rFonts w:ascii="Calibri" w:eastAsia="Times New Roman" w:hAnsi="Calibri" w:cs="Calibri"/>
                  <w:snapToGrid/>
                  <w:kern w:val="1"/>
                  <w:sz w:val="22"/>
                  <w:szCs w:val="22"/>
                </w:rPr>
                <w:t xml:space="preserve"> ο οικονομικός φορέας </w:t>
              </w:r>
              <w:r w:rsidRPr="00032F5F">
                <w:rPr>
                  <w:rFonts w:ascii="Calibri" w:eastAsia="Times New Roman" w:hAnsi="Calibri" w:cs="Calibri"/>
                  <w:b/>
                  <w:snapToGrid/>
                  <w:kern w:val="1"/>
                  <w:sz w:val="22"/>
                  <w:szCs w:val="22"/>
                </w:rPr>
                <w:t>συμφωνίες</w:t>
              </w:r>
              <w:r w:rsidRPr="00032F5F">
                <w:rPr>
                  <w:rFonts w:ascii="Calibri" w:eastAsia="Times New Roman" w:hAnsi="Calibri" w:cs="Calibri"/>
                  <w:snapToGrid/>
                  <w:kern w:val="1"/>
                  <w:sz w:val="22"/>
                  <w:szCs w:val="22"/>
                </w:rPr>
                <w:t xml:space="preserve"> με άλλους οικονομικούς φορείς </w:t>
              </w:r>
              <w:r w:rsidRPr="00032F5F">
                <w:rPr>
                  <w:rFonts w:ascii="Calibri" w:eastAsia="Times New Roman" w:hAnsi="Calibri" w:cs="Calibri"/>
                  <w:b/>
                  <w:snapToGrid/>
                  <w:kern w:val="1"/>
                  <w:sz w:val="22"/>
                  <w:szCs w:val="22"/>
                </w:rPr>
                <w:t>με σκοπό τη στρέβλωση του ανταγωνισμού</w:t>
              </w:r>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774" w:author="ΔΗΜΟΣ ΑΓΡΑΦΩΝ" w:date="2018-05-14T10:13:00Z"/>
                <w:rFonts w:ascii="Calibri" w:eastAsia="Times New Roman" w:hAnsi="Calibri" w:cs="Calibri"/>
                <w:snapToGrid/>
                <w:kern w:val="1"/>
                <w:sz w:val="22"/>
                <w:szCs w:val="22"/>
              </w:rPr>
            </w:pPr>
            <w:ins w:id="775" w:author="ΔΗΜΟΣ ΑΓΡΑΦΩΝ" w:date="2018-05-14T10:13:00Z">
              <w:r w:rsidRPr="00032F5F">
                <w:rPr>
                  <w:rFonts w:ascii="Calibri" w:eastAsia="Times New Roman" w:hAnsi="Calibri" w:cs="Calibri"/>
                  <w:b/>
                  <w:snapToGrid/>
                  <w:kern w:val="1"/>
                  <w:sz w:val="22"/>
                  <w:szCs w:val="22"/>
                </w:rPr>
                <w:t>Εάν ναι</w:t>
              </w:r>
              <w:r w:rsidRPr="00032F5F">
                <w:rPr>
                  <w:rFonts w:ascii="Calibri" w:eastAsia="Times New Roman" w:hAnsi="Calibri" w:cs="Calibri"/>
                  <w:snapToGrid/>
                  <w:kern w:val="1"/>
                  <w:sz w:val="22"/>
                  <w:szCs w:val="22"/>
                </w:rPr>
                <w:t>, να αναφερθούν λεπτομερείς πληροφορίες:</w:t>
              </w:r>
            </w:ins>
          </w:p>
        </w:tc>
        <w:tc>
          <w:tcPr>
            <w:tcW w:w="4479" w:type="dxa"/>
            <w:tcBorders>
              <w:left w:val="single" w:sz="4" w:space="0" w:color="000000"/>
              <w:right w:val="single" w:sz="4" w:space="0" w:color="000000"/>
            </w:tcBorders>
            <w:shd w:val="clear" w:color="auto" w:fill="auto"/>
          </w:tcPr>
          <w:p w:rsidR="00032F5F" w:rsidRPr="00032F5F" w:rsidRDefault="00032F5F" w:rsidP="00032F5F">
            <w:pPr>
              <w:suppressAutoHyphens/>
              <w:spacing w:line="276" w:lineRule="auto"/>
              <w:rPr>
                <w:ins w:id="776" w:author="ΔΗΜΟΣ ΑΓΡΑΦΩΝ" w:date="2018-05-14T10:13:00Z"/>
                <w:rFonts w:ascii="Calibri" w:eastAsia="Times New Roman" w:hAnsi="Calibri" w:cs="Calibri"/>
                <w:snapToGrid/>
                <w:kern w:val="1"/>
                <w:sz w:val="22"/>
                <w:szCs w:val="22"/>
              </w:rPr>
            </w:pPr>
            <w:ins w:id="777" w:author="ΔΗΜΟΣ ΑΓΡΑΦΩΝ" w:date="2018-05-14T10:13:00Z">
              <w:r w:rsidRPr="00032F5F">
                <w:rPr>
                  <w:rFonts w:ascii="Calibri" w:eastAsia="Times New Roman" w:hAnsi="Calibri" w:cs="Calibri"/>
                  <w:snapToGrid/>
                  <w:kern w:val="1"/>
                  <w:sz w:val="22"/>
                  <w:szCs w:val="22"/>
                </w:rPr>
                <w:t>[] Ναι [] Όχι</w:t>
              </w:r>
            </w:ins>
          </w:p>
          <w:p w:rsidR="00032F5F" w:rsidRPr="00032F5F" w:rsidRDefault="00032F5F" w:rsidP="00032F5F">
            <w:pPr>
              <w:suppressAutoHyphens/>
              <w:spacing w:line="276" w:lineRule="auto"/>
              <w:rPr>
                <w:ins w:id="778"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779"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780" w:author="ΔΗΜΟΣ ΑΓΡΑΦΩΝ" w:date="2018-05-14T10:13:00Z"/>
                <w:rFonts w:ascii="Calibri" w:eastAsia="Times New Roman" w:hAnsi="Calibri" w:cs="Calibri"/>
                <w:snapToGrid/>
                <w:kern w:val="1"/>
                <w:sz w:val="22"/>
                <w:szCs w:val="22"/>
              </w:rPr>
            </w:pPr>
            <w:ins w:id="781" w:author="ΔΗΜΟΣ ΑΓΡΑΦΩΝ" w:date="2018-05-14T10:13:00Z">
              <w:r w:rsidRPr="00032F5F">
                <w:rPr>
                  <w:rFonts w:ascii="Calibri" w:eastAsia="Times New Roman" w:hAnsi="Calibri" w:cs="Calibri"/>
                  <w:snapToGrid/>
                  <w:kern w:val="1"/>
                  <w:sz w:val="22"/>
                  <w:szCs w:val="22"/>
                </w:rPr>
                <w:t>[…...........]</w:t>
              </w:r>
            </w:ins>
          </w:p>
        </w:tc>
      </w:tr>
      <w:tr w:rsidR="00032F5F" w:rsidRPr="00032F5F" w:rsidTr="002C28A2">
        <w:trPr>
          <w:trHeight w:val="514"/>
          <w:jc w:val="center"/>
          <w:ins w:id="782" w:author="ΔΗΜΟΣ ΑΓΡΑΦΩΝ" w:date="2018-05-14T10:13:00Z"/>
        </w:trPr>
        <w:tc>
          <w:tcPr>
            <w:tcW w:w="4479" w:type="dxa"/>
            <w:vMerge/>
            <w:tcBorders>
              <w:left w:val="single" w:sz="4" w:space="0" w:color="000000"/>
              <w:bottom w:val="single" w:sz="4" w:space="0" w:color="000000"/>
            </w:tcBorders>
            <w:shd w:val="clear" w:color="auto" w:fill="auto"/>
          </w:tcPr>
          <w:p w:rsidR="00032F5F" w:rsidRPr="00032F5F" w:rsidRDefault="00032F5F" w:rsidP="00032F5F">
            <w:pPr>
              <w:suppressAutoHyphens/>
              <w:snapToGrid w:val="0"/>
              <w:spacing w:line="276" w:lineRule="auto"/>
              <w:ind w:firstLine="397"/>
              <w:jc w:val="both"/>
              <w:rPr>
                <w:ins w:id="783" w:author="ΔΗΜΟΣ ΑΓΡΑΦΩΝ" w:date="2018-05-14T10:13:00Z"/>
                <w:rFonts w:ascii="Calibri" w:eastAsia="Times New Roman" w:hAnsi="Calibri" w:cs="Calibri"/>
                <w:snapToGrid/>
                <w:kern w:val="1"/>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784" w:author="ΔΗΜΟΣ ΑΓΡΑΦΩΝ" w:date="2018-05-14T10:13:00Z"/>
                <w:rFonts w:ascii="Calibri" w:eastAsia="Times New Roman" w:hAnsi="Calibri" w:cs="Calibri"/>
                <w:snapToGrid/>
                <w:kern w:val="1"/>
                <w:sz w:val="22"/>
                <w:szCs w:val="22"/>
              </w:rPr>
            </w:pPr>
            <w:ins w:id="785" w:author="ΔΗΜΟΣ ΑΓΡΑΦΩΝ" w:date="2018-05-14T10:13:00Z">
              <w:r w:rsidRPr="00032F5F">
                <w:rPr>
                  <w:rFonts w:ascii="Calibri" w:eastAsia="Times New Roman" w:hAnsi="Calibri" w:cs="Calibri"/>
                  <w:b/>
                  <w:snapToGrid/>
                  <w:kern w:val="1"/>
                  <w:sz w:val="22"/>
                  <w:szCs w:val="22"/>
                </w:rPr>
                <w:t>Εάν ναι</w:t>
              </w:r>
              <w:r w:rsidRPr="00032F5F">
                <w:rPr>
                  <w:rFonts w:ascii="Calibri" w:eastAsia="Times New Roman" w:hAnsi="Calibri" w:cs="Calibri"/>
                  <w:snapToGrid/>
                  <w:kern w:val="1"/>
                  <w:sz w:val="22"/>
                  <w:szCs w:val="22"/>
                </w:rPr>
                <w:t xml:space="preserve">, έχει λάβει ο οικονομικός φορέας μέτρα αυτοκάθαρσης; </w:t>
              </w:r>
            </w:ins>
          </w:p>
          <w:p w:rsidR="00032F5F" w:rsidRPr="00032F5F" w:rsidRDefault="00032F5F" w:rsidP="00032F5F">
            <w:pPr>
              <w:suppressAutoHyphens/>
              <w:spacing w:line="276" w:lineRule="auto"/>
              <w:rPr>
                <w:ins w:id="786" w:author="ΔΗΜΟΣ ΑΓΡΑΦΩΝ" w:date="2018-05-14T10:13:00Z"/>
                <w:rFonts w:ascii="Calibri" w:eastAsia="Times New Roman" w:hAnsi="Calibri" w:cs="Calibri"/>
                <w:b/>
                <w:snapToGrid/>
                <w:kern w:val="1"/>
                <w:sz w:val="22"/>
                <w:szCs w:val="22"/>
              </w:rPr>
            </w:pPr>
            <w:ins w:id="787" w:author="ΔΗΜΟΣ ΑΓΡΑΦΩΝ" w:date="2018-05-14T10:13:00Z">
              <w:r w:rsidRPr="00032F5F">
                <w:rPr>
                  <w:rFonts w:ascii="Calibri" w:eastAsia="Times New Roman" w:hAnsi="Calibri" w:cs="Calibri"/>
                  <w:snapToGrid/>
                  <w:kern w:val="1"/>
                  <w:sz w:val="22"/>
                  <w:szCs w:val="22"/>
                </w:rPr>
                <w:t>[] Ναι [] Όχι</w:t>
              </w:r>
            </w:ins>
          </w:p>
          <w:p w:rsidR="00032F5F" w:rsidRPr="00032F5F" w:rsidRDefault="00032F5F" w:rsidP="00032F5F">
            <w:pPr>
              <w:suppressAutoHyphens/>
              <w:spacing w:line="276" w:lineRule="auto"/>
              <w:rPr>
                <w:ins w:id="788" w:author="ΔΗΜΟΣ ΑΓΡΑΦΩΝ" w:date="2018-05-14T10:13:00Z"/>
                <w:rFonts w:ascii="Calibri" w:eastAsia="Times New Roman" w:hAnsi="Calibri" w:cs="Calibri"/>
                <w:snapToGrid/>
                <w:kern w:val="1"/>
                <w:sz w:val="22"/>
                <w:szCs w:val="22"/>
              </w:rPr>
            </w:pPr>
            <w:ins w:id="789" w:author="ΔΗΜΟΣ ΑΓΡΑΦΩΝ" w:date="2018-05-14T10:13:00Z">
              <w:r w:rsidRPr="00032F5F">
                <w:rPr>
                  <w:rFonts w:ascii="Calibri" w:eastAsia="Times New Roman" w:hAnsi="Calibri" w:cs="Calibri"/>
                  <w:b/>
                  <w:snapToGrid/>
                  <w:kern w:val="1"/>
                  <w:sz w:val="22"/>
                  <w:szCs w:val="22"/>
                </w:rPr>
                <w:t>Εάν το έχει πράξει,</w:t>
              </w:r>
              <w:r w:rsidRPr="00032F5F">
                <w:rPr>
                  <w:rFonts w:ascii="Calibri" w:eastAsia="Times New Roman" w:hAnsi="Calibri" w:cs="Calibri"/>
                  <w:snapToGrid/>
                  <w:kern w:val="1"/>
                  <w:sz w:val="22"/>
                  <w:szCs w:val="22"/>
                </w:rPr>
                <w:t xml:space="preserve"> περιγράψτε τα μέτρα που λήφθηκαν:</w:t>
              </w:r>
            </w:ins>
          </w:p>
          <w:p w:rsidR="00032F5F" w:rsidRPr="00032F5F" w:rsidRDefault="00032F5F" w:rsidP="00032F5F">
            <w:pPr>
              <w:suppressAutoHyphens/>
              <w:spacing w:line="276" w:lineRule="auto"/>
              <w:rPr>
                <w:ins w:id="790" w:author="ΔΗΜΟΣ ΑΓΡΑΦΩΝ" w:date="2018-05-14T10:13:00Z"/>
                <w:rFonts w:ascii="Calibri" w:eastAsia="Times New Roman" w:hAnsi="Calibri" w:cs="Calibri"/>
                <w:snapToGrid/>
                <w:kern w:val="1"/>
                <w:sz w:val="22"/>
                <w:szCs w:val="22"/>
              </w:rPr>
            </w:pPr>
            <w:ins w:id="791" w:author="ΔΗΜΟΣ ΑΓΡΑΦΩΝ" w:date="2018-05-14T10:13:00Z">
              <w:r w:rsidRPr="00032F5F">
                <w:rPr>
                  <w:rFonts w:ascii="Calibri" w:eastAsia="Times New Roman" w:hAnsi="Calibri" w:cs="Calibri"/>
                  <w:snapToGrid/>
                  <w:kern w:val="1"/>
                  <w:sz w:val="22"/>
                  <w:szCs w:val="22"/>
                </w:rPr>
                <w:t>[……]</w:t>
              </w:r>
            </w:ins>
          </w:p>
        </w:tc>
      </w:tr>
      <w:tr w:rsidR="00032F5F" w:rsidRPr="00032F5F" w:rsidTr="002C28A2">
        <w:trPr>
          <w:trHeight w:val="1316"/>
          <w:jc w:val="center"/>
          <w:ins w:id="792"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793" w:author="ΔΗΜΟΣ ΑΓΡΑΦΩΝ" w:date="2018-05-14T10:13:00Z"/>
                <w:rFonts w:ascii="Calibri" w:eastAsia="Times New Roman" w:hAnsi="Calibri" w:cs="Calibri"/>
                <w:b/>
                <w:snapToGrid/>
                <w:kern w:val="1"/>
                <w:sz w:val="22"/>
                <w:szCs w:val="22"/>
              </w:rPr>
            </w:pPr>
            <w:ins w:id="794" w:author="ΔΗΜΟΣ ΑΓΡΑΦΩΝ" w:date="2018-05-14T10:13:00Z">
              <w:r w:rsidRPr="00032F5F">
                <w:rPr>
                  <w:rFonts w:ascii="Calibri" w:eastAsia="Calibri" w:hAnsi="Calibri" w:cs="Calibri"/>
                  <w:snapToGrid/>
                  <w:kern w:val="1"/>
                  <w:sz w:val="22"/>
                  <w:szCs w:val="22"/>
                </w:rPr>
                <w:t xml:space="preserve">Γνωρίζει ο οικονομικός φορέας την ύπαρξη τυχόν </w:t>
              </w:r>
              <w:r w:rsidRPr="00032F5F">
                <w:rPr>
                  <w:rFonts w:ascii="Calibri" w:eastAsia="Times New Roman" w:hAnsi="Calibri" w:cs="Calibri"/>
                  <w:b/>
                  <w:snapToGrid/>
                  <w:kern w:val="1"/>
                  <w:sz w:val="22"/>
                  <w:szCs w:val="22"/>
                </w:rPr>
                <w:t>σύγκρουσης συμφερόντων</w:t>
              </w:r>
              <w:r w:rsidRPr="00032F5F">
                <w:rPr>
                  <w:rFonts w:ascii="Calibri" w:eastAsia="Times New Roman" w:hAnsi="Calibri" w:cs="Calibri"/>
                  <w:b/>
                  <w:snapToGrid/>
                  <w:kern w:val="1"/>
                  <w:sz w:val="22"/>
                  <w:szCs w:val="22"/>
                </w:rPr>
                <w:endnoteReference w:id="29"/>
              </w:r>
              <w:r w:rsidRPr="00032F5F">
                <w:rPr>
                  <w:rFonts w:ascii="Calibri" w:eastAsia="Times New Roman" w:hAnsi="Calibri" w:cs="Calibri"/>
                  <w:snapToGrid/>
                  <w:kern w:val="1"/>
                  <w:sz w:val="22"/>
                  <w:szCs w:val="22"/>
                </w:rPr>
                <w:t>, λόγω της συμμετοχής του στη διαδικασία ανάθεσης της σύμβασης;</w:t>
              </w:r>
            </w:ins>
          </w:p>
          <w:p w:rsidR="00032F5F" w:rsidRPr="00032F5F" w:rsidRDefault="00032F5F" w:rsidP="00032F5F">
            <w:pPr>
              <w:suppressAutoHyphens/>
              <w:spacing w:line="276" w:lineRule="auto"/>
              <w:jc w:val="both"/>
              <w:rPr>
                <w:ins w:id="797" w:author="ΔΗΜΟΣ ΑΓΡΑΦΩΝ" w:date="2018-05-14T10:13:00Z"/>
                <w:rFonts w:ascii="Calibri" w:eastAsia="Times New Roman" w:hAnsi="Calibri" w:cs="Calibri"/>
                <w:snapToGrid/>
                <w:kern w:val="1"/>
                <w:sz w:val="22"/>
                <w:szCs w:val="22"/>
              </w:rPr>
            </w:pPr>
            <w:ins w:id="798" w:author="ΔΗΜΟΣ ΑΓΡΑΦΩΝ" w:date="2018-05-14T10:13:00Z">
              <w:r w:rsidRPr="00032F5F">
                <w:rPr>
                  <w:rFonts w:ascii="Calibri" w:eastAsia="Times New Roman" w:hAnsi="Calibri" w:cs="Calibri"/>
                  <w:b/>
                  <w:snapToGrid/>
                  <w:kern w:val="1"/>
                  <w:sz w:val="22"/>
                  <w:szCs w:val="22"/>
                </w:rPr>
                <w:t>Εάν ναι</w:t>
              </w:r>
              <w:r w:rsidRPr="00032F5F">
                <w:rPr>
                  <w:rFonts w:ascii="Calibri" w:eastAsia="Times New Roman" w:hAnsi="Calibri" w:cs="Calibri"/>
                  <w:snapToGrid/>
                  <w:kern w:val="1"/>
                  <w:sz w:val="22"/>
                  <w:szCs w:val="22"/>
                </w:rPr>
                <w:t>, να αναφερθούν λεπτομερείς πληροφορίες: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rPr>
                <w:ins w:id="799" w:author="ΔΗΜΟΣ ΑΓΡΑΦΩΝ" w:date="2018-05-14T10:13:00Z"/>
                <w:rFonts w:ascii="Calibri" w:eastAsia="Times New Roman" w:hAnsi="Calibri" w:cs="Calibri"/>
                <w:snapToGrid/>
                <w:kern w:val="1"/>
                <w:sz w:val="22"/>
                <w:szCs w:val="22"/>
              </w:rPr>
            </w:pPr>
            <w:ins w:id="800" w:author="ΔΗΜΟΣ ΑΓΡΑΦΩΝ" w:date="2018-05-14T10:13:00Z">
              <w:r w:rsidRPr="00032F5F">
                <w:rPr>
                  <w:rFonts w:ascii="Calibri" w:eastAsia="Times New Roman" w:hAnsi="Calibri" w:cs="Calibri"/>
                  <w:snapToGrid/>
                  <w:kern w:val="1"/>
                  <w:sz w:val="22"/>
                  <w:szCs w:val="22"/>
                </w:rPr>
                <w:t>[] Ναι [] Όχι</w:t>
              </w:r>
            </w:ins>
          </w:p>
          <w:p w:rsidR="00032F5F" w:rsidRPr="00032F5F" w:rsidRDefault="00032F5F" w:rsidP="00032F5F">
            <w:pPr>
              <w:suppressAutoHyphens/>
              <w:spacing w:line="276" w:lineRule="auto"/>
              <w:rPr>
                <w:ins w:id="801"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802"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803"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804" w:author="ΔΗΜΟΣ ΑΓΡΑΦΩΝ" w:date="2018-05-14T10:13:00Z"/>
                <w:rFonts w:ascii="Calibri" w:eastAsia="Times New Roman" w:hAnsi="Calibri" w:cs="Calibri"/>
                <w:snapToGrid/>
                <w:kern w:val="1"/>
                <w:sz w:val="22"/>
                <w:szCs w:val="22"/>
              </w:rPr>
            </w:pPr>
            <w:ins w:id="805" w:author="ΔΗΜΟΣ ΑΓΡΑΦΩΝ" w:date="2018-05-14T10:13:00Z">
              <w:r w:rsidRPr="00032F5F">
                <w:rPr>
                  <w:rFonts w:ascii="Calibri" w:eastAsia="Times New Roman" w:hAnsi="Calibri" w:cs="Calibri"/>
                  <w:snapToGrid/>
                  <w:kern w:val="1"/>
                  <w:sz w:val="22"/>
                  <w:szCs w:val="22"/>
                </w:rPr>
                <w:t>[.........…]</w:t>
              </w:r>
            </w:ins>
          </w:p>
        </w:tc>
      </w:tr>
      <w:tr w:rsidR="00032F5F" w:rsidRPr="00032F5F" w:rsidTr="002C28A2">
        <w:trPr>
          <w:trHeight w:val="416"/>
          <w:jc w:val="center"/>
          <w:ins w:id="806"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807" w:author="ΔΗΜΟΣ ΑΓΡΑΦΩΝ" w:date="2018-05-14T10:13:00Z"/>
                <w:rFonts w:ascii="Calibri" w:eastAsia="Times New Roman" w:hAnsi="Calibri" w:cs="Calibri"/>
                <w:b/>
                <w:snapToGrid/>
                <w:kern w:val="1"/>
                <w:sz w:val="22"/>
                <w:szCs w:val="22"/>
              </w:rPr>
            </w:pPr>
            <w:ins w:id="808" w:author="ΔΗΜΟΣ ΑΓΡΑΦΩΝ" w:date="2018-05-14T10:13:00Z">
              <w:r w:rsidRPr="00032F5F">
                <w:rPr>
                  <w:rFonts w:ascii="Calibri" w:eastAsia="Calibri" w:hAnsi="Calibri" w:cs="Calibri"/>
                  <w:snapToGrid/>
                  <w:kern w:val="1"/>
                  <w:sz w:val="22"/>
                  <w:szCs w:val="22"/>
                </w:rPr>
                <w:t xml:space="preserve">Έχει παράσχει </w:t>
              </w:r>
              <w:r w:rsidRPr="00032F5F">
                <w:rPr>
                  <w:rFonts w:ascii="Times New Roman" w:eastAsia="Calibri" w:hAnsi="Times New Roman" w:cs="Times New Roman"/>
                  <w:snapToGrid/>
                  <w:kern w:val="1"/>
                  <w:sz w:val="22"/>
                  <w:szCs w:val="22"/>
                </w:rPr>
                <w:t xml:space="preserve">ο οικονομικός φορέας ή </w:t>
              </w:r>
              <w:r w:rsidRPr="00032F5F">
                <w:rPr>
                  <w:rFonts w:ascii="Calibri" w:eastAsia="Times New Roman" w:hAnsi="Calibri" w:cs="Calibri"/>
                  <w:snapToGrid/>
                  <w:kern w:val="1"/>
                  <w:sz w:val="22"/>
                  <w:szCs w:val="22"/>
                </w:rPr>
                <w:t xml:space="preserve">επιχείρηση συνδεδεμένη με αυτόν </w:t>
              </w:r>
              <w:r w:rsidRPr="00032F5F">
                <w:rPr>
                  <w:rFonts w:ascii="Calibri" w:eastAsia="Times New Roman" w:hAnsi="Calibri" w:cs="Calibri"/>
                  <w:b/>
                  <w:snapToGrid/>
                  <w:kern w:val="1"/>
                  <w:sz w:val="22"/>
                  <w:szCs w:val="22"/>
                </w:rPr>
                <w:t>συμβουλές</w:t>
              </w:r>
              <w:r w:rsidRPr="00032F5F">
                <w:rPr>
                  <w:rFonts w:ascii="Calibri" w:eastAsia="Times New Roman" w:hAnsi="Calibri" w:cs="Calibri"/>
                  <w:snapToGrid/>
                  <w:kern w:val="1"/>
                  <w:sz w:val="22"/>
                  <w:szCs w:val="22"/>
                </w:rPr>
                <w:t xml:space="preserve"> στην αναθέτουσα αρχή ή στον αναθέτοντα φορέα ή έχει με άλλο τρόπο </w:t>
              </w:r>
              <w:r w:rsidRPr="00032F5F">
                <w:rPr>
                  <w:rFonts w:ascii="Calibri" w:eastAsia="Times New Roman" w:hAnsi="Calibri" w:cs="Calibri"/>
                  <w:b/>
                  <w:snapToGrid/>
                  <w:kern w:val="1"/>
                  <w:sz w:val="22"/>
                  <w:szCs w:val="22"/>
                </w:rPr>
                <w:t>αναμειχθεί στην προετοιμασία</w:t>
              </w:r>
              <w:r w:rsidRPr="00032F5F">
                <w:rPr>
                  <w:rFonts w:ascii="Calibri" w:eastAsia="Times New Roman" w:hAnsi="Calibri" w:cs="Calibri"/>
                  <w:snapToGrid/>
                  <w:kern w:val="1"/>
                  <w:sz w:val="22"/>
                  <w:szCs w:val="22"/>
                </w:rPr>
                <w:t xml:space="preserve"> της διαδικασίας σύναψης της σύμβασης</w:t>
              </w:r>
              <w:r w:rsidRPr="00032F5F">
                <w:rPr>
                  <w:rFonts w:ascii="Calibri" w:eastAsia="Times New Roman" w:hAnsi="Calibri" w:cs="Calibri"/>
                  <w:snapToGrid/>
                  <w:kern w:val="1"/>
                  <w:sz w:val="22"/>
                  <w:szCs w:val="22"/>
                  <w:vertAlign w:val="superscript"/>
                </w:rPr>
                <w:endnoteReference w:id="30"/>
              </w:r>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813" w:author="ΔΗΜΟΣ ΑΓΡΑΦΩΝ" w:date="2018-05-14T10:13:00Z"/>
                <w:rFonts w:ascii="Calibri" w:eastAsia="Times New Roman" w:hAnsi="Calibri" w:cs="Calibri"/>
                <w:snapToGrid/>
                <w:kern w:val="1"/>
                <w:sz w:val="22"/>
                <w:szCs w:val="22"/>
              </w:rPr>
            </w:pPr>
            <w:ins w:id="814" w:author="ΔΗΜΟΣ ΑΓΡΑΦΩΝ" w:date="2018-05-14T10:13:00Z">
              <w:r w:rsidRPr="00032F5F">
                <w:rPr>
                  <w:rFonts w:ascii="Calibri" w:eastAsia="Times New Roman" w:hAnsi="Calibri" w:cs="Calibri"/>
                  <w:b/>
                  <w:snapToGrid/>
                  <w:kern w:val="1"/>
                  <w:sz w:val="22"/>
                  <w:szCs w:val="22"/>
                </w:rPr>
                <w:t>Εάν ναι</w:t>
              </w:r>
              <w:r w:rsidRPr="00032F5F">
                <w:rPr>
                  <w:rFonts w:ascii="Calibri" w:eastAsia="Times New Roman" w:hAnsi="Calibri" w:cs="Calibri"/>
                  <w:snapToGrid/>
                  <w:kern w:val="1"/>
                  <w:sz w:val="22"/>
                  <w:szCs w:val="22"/>
                </w:rPr>
                <w:t>, να αναφερθούν λεπτομερείς πληροφορίες: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rPr>
                <w:ins w:id="815" w:author="ΔΗΜΟΣ ΑΓΡΑΦΩΝ" w:date="2018-05-14T10:13:00Z"/>
                <w:rFonts w:ascii="Calibri" w:eastAsia="Times New Roman" w:hAnsi="Calibri" w:cs="Calibri"/>
                <w:snapToGrid/>
                <w:kern w:val="1"/>
                <w:sz w:val="22"/>
                <w:szCs w:val="22"/>
              </w:rPr>
            </w:pPr>
            <w:ins w:id="816" w:author="ΔΗΜΟΣ ΑΓΡΑΦΩΝ" w:date="2018-05-14T10:13:00Z">
              <w:r w:rsidRPr="00032F5F">
                <w:rPr>
                  <w:rFonts w:ascii="Calibri" w:eastAsia="Times New Roman" w:hAnsi="Calibri" w:cs="Calibri"/>
                  <w:snapToGrid/>
                  <w:kern w:val="1"/>
                  <w:sz w:val="22"/>
                  <w:szCs w:val="22"/>
                </w:rPr>
                <w:t>[] Ναι [] Όχι</w:t>
              </w:r>
            </w:ins>
          </w:p>
          <w:p w:rsidR="00032F5F" w:rsidRPr="00032F5F" w:rsidRDefault="00032F5F" w:rsidP="00032F5F">
            <w:pPr>
              <w:suppressAutoHyphens/>
              <w:spacing w:line="276" w:lineRule="auto"/>
              <w:rPr>
                <w:ins w:id="817"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818"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819"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820"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821"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822" w:author="ΔΗΜΟΣ ΑΓΡΑΦΩΝ" w:date="2018-05-14T10:13:00Z"/>
                <w:rFonts w:ascii="Calibri" w:eastAsia="Times New Roman" w:hAnsi="Calibri" w:cs="Calibri"/>
                <w:snapToGrid/>
                <w:kern w:val="1"/>
                <w:sz w:val="22"/>
                <w:szCs w:val="22"/>
              </w:rPr>
            </w:pPr>
            <w:ins w:id="823" w:author="ΔΗΜΟΣ ΑΓΡΑΦΩΝ" w:date="2018-05-14T10:13:00Z">
              <w:r w:rsidRPr="00032F5F">
                <w:rPr>
                  <w:rFonts w:ascii="Calibri" w:eastAsia="Times New Roman" w:hAnsi="Calibri" w:cs="Calibri"/>
                  <w:snapToGrid/>
                  <w:kern w:val="1"/>
                  <w:sz w:val="22"/>
                  <w:szCs w:val="22"/>
                </w:rPr>
                <w:t>[...................…]</w:t>
              </w:r>
            </w:ins>
          </w:p>
        </w:tc>
      </w:tr>
      <w:tr w:rsidR="00032F5F" w:rsidRPr="00032F5F" w:rsidTr="002C28A2">
        <w:trPr>
          <w:trHeight w:val="932"/>
          <w:jc w:val="center"/>
          <w:ins w:id="824" w:author="ΔΗΜΟΣ ΑΓΡΑΦΩΝ" w:date="2018-05-14T10:13:00Z"/>
        </w:trPr>
        <w:tc>
          <w:tcPr>
            <w:tcW w:w="4479" w:type="dxa"/>
            <w:vMerge w:val="restart"/>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825" w:author="ΔΗΜΟΣ ΑΓΡΑΦΩΝ" w:date="2018-05-14T10:13:00Z"/>
                <w:rFonts w:ascii="Calibri" w:eastAsia="Times New Roman" w:hAnsi="Calibri" w:cs="Calibri"/>
                <w:b/>
                <w:snapToGrid/>
                <w:kern w:val="1"/>
                <w:sz w:val="22"/>
                <w:szCs w:val="22"/>
              </w:rPr>
            </w:pPr>
            <w:ins w:id="826" w:author="ΔΗΜΟΣ ΑΓΡΑΦΩΝ" w:date="2018-05-14T10:13:00Z">
              <w:r w:rsidRPr="00032F5F">
                <w:rPr>
                  <w:rFonts w:ascii="Calibri" w:eastAsia="Times New Roman" w:hAnsi="Calibri" w:cs="Calibri"/>
                  <w:snapToGrid/>
                  <w:kern w:val="1"/>
                  <w:sz w:val="22"/>
                  <w:szCs w:val="22"/>
                </w:rPr>
                <w:t>Έχει επιδείξει ο οικονομικός φορέας σοβαρή ή επαναλαμβανόμενη πλημμέλεια</w:t>
              </w:r>
              <w:r w:rsidRPr="00032F5F">
                <w:rPr>
                  <w:rFonts w:ascii="Calibri" w:eastAsia="Times New Roman" w:hAnsi="Calibri" w:cs="Calibri"/>
                  <w:snapToGrid/>
                  <w:kern w:val="1"/>
                  <w:sz w:val="22"/>
                  <w:szCs w:val="22"/>
                  <w:vertAlign w:val="superscript"/>
                </w:rPr>
                <w:endnoteReference w:id="31"/>
              </w:r>
              <w:r w:rsidRPr="00032F5F">
                <w:rPr>
                  <w:rFonts w:ascii="Calibri" w:eastAsia="Times New Roman" w:hAnsi="Calibri" w:cs="Calibri"/>
                  <w:snapToGrid/>
                  <w:kern w:val="1"/>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ins>
          </w:p>
          <w:p w:rsidR="00032F5F" w:rsidRPr="00032F5F" w:rsidRDefault="00032F5F" w:rsidP="00032F5F">
            <w:pPr>
              <w:suppressAutoHyphens/>
              <w:spacing w:line="276" w:lineRule="auto"/>
              <w:jc w:val="both"/>
              <w:rPr>
                <w:ins w:id="829" w:author="ΔΗΜΟΣ ΑΓΡΑΦΩΝ" w:date="2018-05-14T10:13:00Z"/>
                <w:rFonts w:ascii="Calibri" w:eastAsia="Times New Roman" w:hAnsi="Calibri" w:cs="Calibri"/>
                <w:snapToGrid/>
                <w:kern w:val="1"/>
                <w:sz w:val="22"/>
                <w:szCs w:val="22"/>
              </w:rPr>
            </w:pPr>
            <w:ins w:id="830" w:author="ΔΗΜΟΣ ΑΓΡΑΦΩΝ" w:date="2018-05-14T10:13:00Z">
              <w:r w:rsidRPr="00032F5F">
                <w:rPr>
                  <w:rFonts w:ascii="Calibri" w:eastAsia="Times New Roman" w:hAnsi="Calibri" w:cs="Calibri"/>
                  <w:b/>
                  <w:snapToGrid/>
                  <w:kern w:val="1"/>
                  <w:sz w:val="22"/>
                  <w:szCs w:val="22"/>
                </w:rPr>
                <w:t>Εάν ναι</w:t>
              </w:r>
              <w:r w:rsidRPr="00032F5F">
                <w:rPr>
                  <w:rFonts w:ascii="Calibri" w:eastAsia="Times New Roman" w:hAnsi="Calibri" w:cs="Calibri"/>
                  <w:snapToGrid/>
                  <w:kern w:val="1"/>
                  <w:sz w:val="22"/>
                  <w:szCs w:val="22"/>
                </w:rPr>
                <w:t>, να αναφερθούν λεπτομερείς πληροφορίες: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rPr>
                <w:ins w:id="831" w:author="ΔΗΜΟΣ ΑΓΡΑΦΩΝ" w:date="2018-05-14T10:13:00Z"/>
                <w:rFonts w:ascii="Calibri" w:eastAsia="Times New Roman" w:hAnsi="Calibri" w:cs="Calibri"/>
                <w:snapToGrid/>
                <w:kern w:val="1"/>
                <w:sz w:val="22"/>
                <w:szCs w:val="22"/>
              </w:rPr>
            </w:pPr>
            <w:ins w:id="832" w:author="ΔΗΜΟΣ ΑΓΡΑΦΩΝ" w:date="2018-05-14T10:13:00Z">
              <w:r w:rsidRPr="00032F5F">
                <w:rPr>
                  <w:rFonts w:ascii="Calibri" w:eastAsia="Times New Roman" w:hAnsi="Calibri" w:cs="Calibri"/>
                  <w:snapToGrid/>
                  <w:kern w:val="1"/>
                  <w:sz w:val="22"/>
                  <w:szCs w:val="22"/>
                </w:rPr>
                <w:t>[] Ναι [] Όχι</w:t>
              </w:r>
            </w:ins>
          </w:p>
          <w:p w:rsidR="00032F5F" w:rsidRPr="00032F5F" w:rsidRDefault="00032F5F" w:rsidP="00032F5F">
            <w:pPr>
              <w:suppressAutoHyphens/>
              <w:spacing w:line="276" w:lineRule="auto"/>
              <w:rPr>
                <w:ins w:id="833"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834"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835"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836"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837"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838"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839"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840"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841"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842" w:author="ΔΗΜΟΣ ΑΓΡΑΦΩΝ" w:date="2018-05-14T10:13:00Z"/>
                <w:rFonts w:ascii="Calibri" w:eastAsia="Times New Roman" w:hAnsi="Calibri" w:cs="Calibri"/>
                <w:snapToGrid/>
                <w:kern w:val="1"/>
                <w:sz w:val="22"/>
                <w:szCs w:val="22"/>
              </w:rPr>
            </w:pPr>
            <w:ins w:id="843" w:author="ΔΗΜΟΣ ΑΓΡΑΦΩΝ" w:date="2018-05-14T10:13:00Z">
              <w:r w:rsidRPr="00032F5F">
                <w:rPr>
                  <w:rFonts w:ascii="Calibri" w:eastAsia="Times New Roman" w:hAnsi="Calibri" w:cs="Calibri"/>
                  <w:snapToGrid/>
                  <w:kern w:val="1"/>
                  <w:sz w:val="22"/>
                  <w:szCs w:val="22"/>
                </w:rPr>
                <w:t>[….................]</w:t>
              </w:r>
            </w:ins>
          </w:p>
        </w:tc>
      </w:tr>
      <w:tr w:rsidR="00032F5F" w:rsidRPr="00032F5F" w:rsidTr="002C28A2">
        <w:trPr>
          <w:trHeight w:val="931"/>
          <w:jc w:val="center"/>
          <w:ins w:id="844" w:author="ΔΗΜΟΣ ΑΓΡΑΦΩΝ" w:date="2018-05-14T10:13:00Z"/>
        </w:trPr>
        <w:tc>
          <w:tcPr>
            <w:tcW w:w="4479" w:type="dxa"/>
            <w:vMerge/>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napToGrid w:val="0"/>
              <w:spacing w:line="276" w:lineRule="auto"/>
              <w:ind w:firstLine="397"/>
              <w:jc w:val="both"/>
              <w:rPr>
                <w:ins w:id="845" w:author="ΔΗΜΟΣ ΑΓΡΑΦΩΝ" w:date="2018-05-14T10:13:00Z"/>
                <w:rFonts w:ascii="Calibri" w:eastAsia="Times New Roman" w:hAnsi="Calibri" w:cs="Calibri"/>
                <w:snapToGrid/>
                <w:kern w:val="1"/>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rPr>
                <w:ins w:id="846" w:author="ΔΗΜΟΣ ΑΓΡΑΦΩΝ" w:date="2018-05-14T10:13:00Z"/>
                <w:rFonts w:ascii="Calibri" w:eastAsia="Times New Roman" w:hAnsi="Calibri" w:cs="Calibri"/>
                <w:snapToGrid/>
                <w:kern w:val="1"/>
                <w:sz w:val="22"/>
                <w:szCs w:val="22"/>
              </w:rPr>
            </w:pPr>
            <w:ins w:id="847" w:author="ΔΗΜΟΣ ΑΓΡΑΦΩΝ" w:date="2018-05-14T10:13:00Z">
              <w:r w:rsidRPr="00032F5F">
                <w:rPr>
                  <w:rFonts w:ascii="Calibri" w:eastAsia="Times New Roman" w:hAnsi="Calibri" w:cs="Calibri"/>
                  <w:b/>
                  <w:snapToGrid/>
                  <w:kern w:val="1"/>
                  <w:sz w:val="22"/>
                  <w:szCs w:val="22"/>
                </w:rPr>
                <w:t>Εάν ναι</w:t>
              </w:r>
              <w:r w:rsidRPr="00032F5F">
                <w:rPr>
                  <w:rFonts w:ascii="Calibri" w:eastAsia="Times New Roman" w:hAnsi="Calibri" w:cs="Calibri"/>
                  <w:snapToGrid/>
                  <w:kern w:val="1"/>
                  <w:sz w:val="22"/>
                  <w:szCs w:val="22"/>
                </w:rPr>
                <w:t xml:space="preserve">, έχει λάβει ο οικονομικός φορέας μέτρα αυτοκάθαρσης; </w:t>
              </w:r>
            </w:ins>
          </w:p>
          <w:p w:rsidR="00032F5F" w:rsidRPr="00032F5F" w:rsidRDefault="00032F5F" w:rsidP="00032F5F">
            <w:pPr>
              <w:suppressAutoHyphens/>
              <w:spacing w:line="276" w:lineRule="auto"/>
              <w:rPr>
                <w:ins w:id="848" w:author="ΔΗΜΟΣ ΑΓΡΑΦΩΝ" w:date="2018-05-14T10:13:00Z"/>
                <w:rFonts w:ascii="Calibri" w:eastAsia="Times New Roman" w:hAnsi="Calibri" w:cs="Calibri"/>
                <w:b/>
                <w:snapToGrid/>
                <w:kern w:val="1"/>
                <w:sz w:val="22"/>
                <w:szCs w:val="22"/>
              </w:rPr>
            </w:pPr>
            <w:ins w:id="849" w:author="ΔΗΜΟΣ ΑΓΡΑΦΩΝ" w:date="2018-05-14T10:13:00Z">
              <w:r w:rsidRPr="00032F5F">
                <w:rPr>
                  <w:rFonts w:ascii="Calibri" w:eastAsia="Times New Roman" w:hAnsi="Calibri" w:cs="Calibri"/>
                  <w:snapToGrid/>
                  <w:kern w:val="1"/>
                  <w:sz w:val="22"/>
                  <w:szCs w:val="22"/>
                </w:rPr>
                <w:t>[] Ναι [] Όχι</w:t>
              </w:r>
            </w:ins>
          </w:p>
          <w:p w:rsidR="00032F5F" w:rsidRPr="00032F5F" w:rsidRDefault="00032F5F" w:rsidP="00032F5F">
            <w:pPr>
              <w:suppressAutoHyphens/>
              <w:spacing w:line="276" w:lineRule="auto"/>
              <w:rPr>
                <w:ins w:id="850" w:author="ΔΗΜΟΣ ΑΓΡΑΦΩΝ" w:date="2018-05-14T10:13:00Z"/>
                <w:rFonts w:ascii="Calibri" w:eastAsia="Times New Roman" w:hAnsi="Calibri" w:cs="Calibri"/>
                <w:snapToGrid/>
                <w:kern w:val="1"/>
                <w:sz w:val="22"/>
                <w:szCs w:val="22"/>
              </w:rPr>
            </w:pPr>
            <w:ins w:id="851" w:author="ΔΗΜΟΣ ΑΓΡΑΦΩΝ" w:date="2018-05-14T10:13:00Z">
              <w:r w:rsidRPr="00032F5F">
                <w:rPr>
                  <w:rFonts w:ascii="Calibri" w:eastAsia="Times New Roman" w:hAnsi="Calibri" w:cs="Calibri"/>
                  <w:b/>
                  <w:snapToGrid/>
                  <w:kern w:val="1"/>
                  <w:sz w:val="22"/>
                  <w:szCs w:val="22"/>
                </w:rPr>
                <w:lastRenderedPageBreak/>
                <w:t>Εάν το έχει πράξει,</w:t>
              </w:r>
              <w:r w:rsidRPr="00032F5F">
                <w:rPr>
                  <w:rFonts w:ascii="Calibri" w:eastAsia="Times New Roman" w:hAnsi="Calibri" w:cs="Calibri"/>
                  <w:snapToGrid/>
                  <w:kern w:val="1"/>
                  <w:sz w:val="22"/>
                  <w:szCs w:val="22"/>
                </w:rPr>
                <w:t xml:space="preserve"> περιγράψτε τα μέτρα που λήφθηκαν:</w:t>
              </w:r>
            </w:ins>
          </w:p>
          <w:p w:rsidR="00032F5F" w:rsidRPr="00032F5F" w:rsidRDefault="00032F5F" w:rsidP="00032F5F">
            <w:pPr>
              <w:suppressAutoHyphens/>
              <w:spacing w:line="276" w:lineRule="auto"/>
              <w:rPr>
                <w:ins w:id="852" w:author="ΔΗΜΟΣ ΑΓΡΑΦΩΝ" w:date="2018-05-14T10:13:00Z"/>
                <w:rFonts w:ascii="Calibri" w:eastAsia="Times New Roman" w:hAnsi="Calibri" w:cs="Calibri"/>
                <w:snapToGrid/>
                <w:kern w:val="1"/>
                <w:sz w:val="22"/>
                <w:szCs w:val="22"/>
              </w:rPr>
            </w:pPr>
            <w:ins w:id="853" w:author="ΔΗΜΟΣ ΑΓΡΑΦΩΝ" w:date="2018-05-14T10:13:00Z">
              <w:r w:rsidRPr="00032F5F">
                <w:rPr>
                  <w:rFonts w:ascii="Calibri" w:eastAsia="Times New Roman" w:hAnsi="Calibri" w:cs="Calibri"/>
                  <w:snapToGrid/>
                  <w:kern w:val="1"/>
                  <w:sz w:val="22"/>
                  <w:szCs w:val="22"/>
                </w:rPr>
                <w:t>[……]</w:t>
              </w:r>
            </w:ins>
          </w:p>
        </w:tc>
      </w:tr>
      <w:tr w:rsidR="00032F5F" w:rsidRPr="00032F5F" w:rsidTr="002C28A2">
        <w:trPr>
          <w:jc w:val="center"/>
          <w:ins w:id="854"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855" w:author="ΔΗΜΟΣ ΑΓΡΑΦΩΝ" w:date="2018-05-14T10:13:00Z"/>
                <w:rFonts w:ascii="Calibri" w:eastAsia="Times New Roman" w:hAnsi="Calibri" w:cs="Calibri"/>
                <w:snapToGrid/>
                <w:kern w:val="1"/>
                <w:sz w:val="22"/>
                <w:szCs w:val="22"/>
              </w:rPr>
            </w:pPr>
            <w:ins w:id="856" w:author="ΔΗΜΟΣ ΑΓΡΑΦΩΝ" w:date="2018-05-14T10:13:00Z">
              <w:r w:rsidRPr="00032F5F">
                <w:rPr>
                  <w:rFonts w:ascii="Calibri" w:eastAsia="Times New Roman" w:hAnsi="Calibri" w:cs="Calibri"/>
                  <w:snapToGrid/>
                  <w:kern w:val="1"/>
                  <w:sz w:val="22"/>
                  <w:szCs w:val="22"/>
                </w:rPr>
                <w:lastRenderedPageBreak/>
                <w:t>Μπορεί ο οικονομικός φορέας να επιβεβαιώσει ότι:</w:t>
              </w:r>
            </w:ins>
          </w:p>
          <w:p w:rsidR="00032F5F" w:rsidRPr="00032F5F" w:rsidRDefault="00032F5F" w:rsidP="00032F5F">
            <w:pPr>
              <w:suppressAutoHyphens/>
              <w:spacing w:line="276" w:lineRule="auto"/>
              <w:jc w:val="both"/>
              <w:rPr>
                <w:ins w:id="857" w:author="ΔΗΜΟΣ ΑΓΡΑΦΩΝ" w:date="2018-05-14T10:13:00Z"/>
                <w:rFonts w:ascii="Calibri" w:eastAsia="Times New Roman" w:hAnsi="Calibri" w:cs="Calibri"/>
                <w:snapToGrid/>
                <w:kern w:val="1"/>
                <w:sz w:val="22"/>
                <w:szCs w:val="22"/>
              </w:rPr>
            </w:pPr>
            <w:ins w:id="858" w:author="ΔΗΜΟΣ ΑΓΡΑΦΩΝ" w:date="2018-05-14T10:13:00Z">
              <w:r w:rsidRPr="00032F5F">
                <w:rPr>
                  <w:rFonts w:ascii="Calibri" w:eastAsia="Times New Roman" w:hAnsi="Calibri" w:cs="Calibri"/>
                  <w:snapToGrid/>
                  <w:kern w:val="1"/>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ins>
          </w:p>
          <w:p w:rsidR="00032F5F" w:rsidRPr="00032F5F" w:rsidRDefault="00032F5F" w:rsidP="00032F5F">
            <w:pPr>
              <w:suppressAutoHyphens/>
              <w:spacing w:line="276" w:lineRule="auto"/>
              <w:jc w:val="both"/>
              <w:rPr>
                <w:ins w:id="859" w:author="ΔΗΜΟΣ ΑΓΡΑΦΩΝ" w:date="2018-05-14T10:13:00Z"/>
                <w:rFonts w:ascii="Calibri" w:eastAsia="Times New Roman" w:hAnsi="Calibri" w:cs="Calibri"/>
                <w:snapToGrid/>
                <w:kern w:val="1"/>
                <w:sz w:val="22"/>
                <w:szCs w:val="22"/>
              </w:rPr>
            </w:pPr>
            <w:ins w:id="860" w:author="ΔΗΜΟΣ ΑΓΡΑΦΩΝ" w:date="2018-05-14T10:13:00Z">
              <w:r w:rsidRPr="00032F5F">
                <w:rPr>
                  <w:rFonts w:ascii="Calibri" w:eastAsia="Times New Roman" w:hAnsi="Calibri" w:cs="Calibri"/>
                  <w:snapToGrid/>
                  <w:kern w:val="1"/>
                  <w:sz w:val="22"/>
                  <w:szCs w:val="22"/>
                </w:rPr>
                <w:t>β) δεν έχει αποκρύψει τις πληροφορίες αυτές,</w:t>
              </w:r>
            </w:ins>
          </w:p>
          <w:p w:rsidR="00032F5F" w:rsidRPr="00032F5F" w:rsidRDefault="00032F5F" w:rsidP="00032F5F">
            <w:pPr>
              <w:suppressAutoHyphens/>
              <w:spacing w:line="276" w:lineRule="auto"/>
              <w:jc w:val="both"/>
              <w:rPr>
                <w:ins w:id="861" w:author="ΔΗΜΟΣ ΑΓΡΑΦΩΝ" w:date="2018-05-14T10:13:00Z"/>
                <w:rFonts w:ascii="Calibri" w:eastAsia="Times New Roman" w:hAnsi="Calibri" w:cs="Calibri"/>
                <w:snapToGrid/>
                <w:kern w:val="1"/>
                <w:sz w:val="22"/>
                <w:szCs w:val="22"/>
              </w:rPr>
            </w:pPr>
            <w:ins w:id="862" w:author="ΔΗΜΟΣ ΑΓΡΑΦΩΝ" w:date="2018-05-14T10:13:00Z">
              <w:r w:rsidRPr="00032F5F">
                <w:rPr>
                  <w:rFonts w:ascii="Calibri" w:eastAsia="Times New Roman" w:hAnsi="Calibri" w:cs="Calibri"/>
                  <w:snapToGrid/>
                  <w:kern w:val="1"/>
                  <w:sz w:val="22"/>
                  <w:szCs w:val="22"/>
                </w:rPr>
                <w:t xml:space="preserve">γ) ήταν σε θέση να υποβάλλει χωρίς καθυστέρηση τα δικαιολογητικά που απαιτούνται από την αναθέτουσα αρχή/αναθέτοντα φορέα </w:t>
              </w:r>
            </w:ins>
          </w:p>
          <w:p w:rsidR="00032F5F" w:rsidRPr="00032F5F" w:rsidRDefault="00032F5F" w:rsidP="00032F5F">
            <w:pPr>
              <w:suppressAutoHyphens/>
              <w:spacing w:line="276" w:lineRule="auto"/>
              <w:jc w:val="both"/>
              <w:rPr>
                <w:ins w:id="863" w:author="ΔΗΜΟΣ ΑΓΡΑΦΩΝ" w:date="2018-05-14T10:13:00Z"/>
                <w:rFonts w:ascii="Calibri" w:eastAsia="Times New Roman" w:hAnsi="Calibri" w:cs="Calibri"/>
                <w:snapToGrid/>
                <w:kern w:val="1"/>
                <w:sz w:val="22"/>
                <w:szCs w:val="22"/>
              </w:rPr>
            </w:pPr>
            <w:ins w:id="864" w:author="ΔΗΜΟΣ ΑΓΡΑΦΩΝ" w:date="2018-05-14T10:13:00Z">
              <w:r w:rsidRPr="00032F5F">
                <w:rPr>
                  <w:rFonts w:ascii="Calibri" w:eastAsia="Times New Roman" w:hAnsi="Calibri" w:cs="Calibri"/>
                  <w:snapToGrid/>
                  <w:kern w:val="1"/>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rPr>
                <w:ins w:id="865" w:author="ΔΗΜΟΣ ΑΓΡΑΦΩΝ" w:date="2018-05-14T10:13:00Z"/>
                <w:rFonts w:ascii="Calibri" w:eastAsia="Times New Roman" w:hAnsi="Calibri" w:cs="Calibri"/>
                <w:snapToGrid/>
                <w:kern w:val="1"/>
                <w:sz w:val="22"/>
                <w:szCs w:val="22"/>
              </w:rPr>
            </w:pPr>
            <w:ins w:id="866" w:author="ΔΗΜΟΣ ΑΓΡΑΦΩΝ" w:date="2018-05-14T10:13:00Z">
              <w:r w:rsidRPr="00032F5F">
                <w:rPr>
                  <w:rFonts w:ascii="Calibri" w:eastAsia="Times New Roman" w:hAnsi="Calibri" w:cs="Calibri"/>
                  <w:snapToGrid/>
                  <w:kern w:val="1"/>
                  <w:sz w:val="22"/>
                  <w:szCs w:val="22"/>
                </w:rPr>
                <w:t>[] Ναι [] Όχι</w:t>
              </w:r>
            </w:ins>
          </w:p>
        </w:tc>
      </w:tr>
    </w:tbl>
    <w:p w:rsidR="00032F5F" w:rsidRPr="00032F5F" w:rsidRDefault="00032F5F" w:rsidP="00032F5F">
      <w:pPr>
        <w:keepNext/>
        <w:suppressAutoHyphens/>
        <w:spacing w:before="120" w:after="360" w:line="276" w:lineRule="auto"/>
        <w:jc w:val="center"/>
        <w:rPr>
          <w:ins w:id="867" w:author="ΔΗΜΟΣ ΑΓΡΑΦΩΝ" w:date="2018-05-14T10:13:00Z"/>
          <w:rFonts w:ascii="Calibri" w:eastAsia="Times New Roman" w:hAnsi="Calibri" w:cs="Calibri"/>
          <w:b/>
          <w:snapToGrid/>
          <w:kern w:val="1"/>
          <w:sz w:val="22"/>
          <w:szCs w:val="22"/>
        </w:rPr>
      </w:pPr>
    </w:p>
    <w:p w:rsidR="00032F5F" w:rsidRPr="00032F5F" w:rsidRDefault="00032F5F" w:rsidP="00032F5F">
      <w:pPr>
        <w:suppressAutoHyphens/>
        <w:spacing w:after="200" w:line="276" w:lineRule="auto"/>
        <w:jc w:val="center"/>
        <w:rPr>
          <w:ins w:id="868" w:author="ΔΗΜΟΣ ΑΓΡΑΦΩΝ" w:date="2018-05-14T10:13:00Z"/>
          <w:rFonts w:ascii="Calibri" w:eastAsia="Times New Roman" w:hAnsi="Calibri" w:cs="Calibri"/>
          <w:b/>
          <w:bCs/>
          <w:snapToGrid/>
          <w:kern w:val="1"/>
          <w:sz w:val="22"/>
          <w:szCs w:val="22"/>
        </w:rPr>
      </w:pPr>
    </w:p>
    <w:p w:rsidR="00032F5F" w:rsidRPr="00032F5F" w:rsidRDefault="00032F5F" w:rsidP="00032F5F">
      <w:pPr>
        <w:pageBreakBefore/>
        <w:suppressAutoHyphens/>
        <w:spacing w:after="200" w:line="276" w:lineRule="auto"/>
        <w:jc w:val="center"/>
        <w:rPr>
          <w:ins w:id="869" w:author="ΔΗΜΟΣ ΑΓΡΑΦΩΝ" w:date="2018-05-14T10:13:00Z"/>
          <w:rFonts w:ascii="Calibri" w:eastAsia="Times New Roman" w:hAnsi="Calibri" w:cs="Calibri"/>
          <w:b/>
          <w:i/>
          <w:snapToGrid/>
          <w:kern w:val="1"/>
          <w:sz w:val="22"/>
          <w:szCs w:val="22"/>
        </w:rPr>
      </w:pPr>
      <w:ins w:id="870" w:author="ΔΗΜΟΣ ΑΓΡΑΦΩΝ" w:date="2018-05-14T10:13:00Z">
        <w:r w:rsidRPr="00032F5F">
          <w:rPr>
            <w:rFonts w:ascii="Calibri" w:eastAsia="Times New Roman" w:hAnsi="Calibri" w:cs="Calibri"/>
            <w:b/>
            <w:bCs/>
            <w:snapToGrid/>
            <w:kern w:val="1"/>
            <w:sz w:val="22"/>
            <w:szCs w:val="22"/>
          </w:rPr>
          <w:lastRenderedPageBreak/>
          <w:t xml:space="preserve">Δ. ΑΛΛΟΙ ΛΟΓΟΙ ΑΠΟΚΛΕΙΣΜΟΥ </w:t>
        </w:r>
      </w:ins>
    </w:p>
    <w:tbl>
      <w:tblPr>
        <w:tblW w:w="8959" w:type="dxa"/>
        <w:jc w:val="center"/>
        <w:tblLayout w:type="fixed"/>
        <w:tblLook w:val="0000" w:firstRow="0" w:lastRow="0" w:firstColumn="0" w:lastColumn="0" w:noHBand="0" w:noVBand="0"/>
      </w:tblPr>
      <w:tblGrid>
        <w:gridCol w:w="4479"/>
        <w:gridCol w:w="4480"/>
      </w:tblGrid>
      <w:tr w:rsidR="00032F5F" w:rsidRPr="00032F5F" w:rsidTr="002C28A2">
        <w:trPr>
          <w:jc w:val="center"/>
          <w:ins w:id="871"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872" w:author="ΔΗΜΟΣ ΑΓΡΑΦΩΝ" w:date="2018-05-14T10:13:00Z"/>
                <w:rFonts w:ascii="Calibri" w:eastAsia="Times New Roman" w:hAnsi="Calibri" w:cs="Calibri"/>
                <w:b/>
                <w:i/>
                <w:snapToGrid/>
                <w:kern w:val="1"/>
                <w:sz w:val="22"/>
                <w:szCs w:val="22"/>
              </w:rPr>
            </w:pPr>
            <w:ins w:id="873" w:author="ΔΗΜΟΣ ΑΓΡΑΦΩΝ" w:date="2018-05-14T10:13:00Z">
              <w:r w:rsidRPr="00032F5F">
                <w:rPr>
                  <w:rFonts w:ascii="Calibri" w:eastAsia="Times New Roman" w:hAnsi="Calibri" w:cs="Calibri"/>
                  <w:b/>
                  <w:i/>
                  <w:snapToGrid/>
                  <w:kern w:val="1"/>
                  <w:sz w:val="22"/>
                  <w:szCs w:val="22"/>
                </w:rPr>
                <w:t>Ονομαστικοποίηση μετοχών εταιρειών που συνάπτουν δημόσιες συμβάσεις Άρθρο 8 παρ. 4 ν. 3310/2005</w:t>
              </w:r>
              <w:r w:rsidRPr="00032F5F">
                <w:rPr>
                  <w:rFonts w:ascii="Calibri" w:eastAsia="Times New Roman" w:hAnsi="Calibri" w:cs="Calibri"/>
                  <w:snapToGrid/>
                  <w:kern w:val="1"/>
                  <w:sz w:val="22"/>
                  <w:szCs w:val="22"/>
                  <w:vertAlign w:val="superscript"/>
                </w:rPr>
                <w:endnoteReference w:id="32"/>
              </w:r>
              <w:r w:rsidRPr="00032F5F">
                <w:rPr>
                  <w:rFonts w:ascii="Calibri" w:eastAsia="Times New Roman" w:hAnsi="Calibri" w:cs="Calibri"/>
                  <w:b/>
                  <w:i/>
                  <w:snapToGrid/>
                  <w:kern w:val="1"/>
                  <w:sz w:val="22"/>
                  <w:szCs w:val="22"/>
                </w:rPr>
                <w:t>:</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876" w:author="ΔΗΜΟΣ ΑΓΡΑΦΩΝ" w:date="2018-05-14T10:13:00Z"/>
                <w:rFonts w:ascii="Calibri" w:eastAsia="Times New Roman" w:hAnsi="Calibri" w:cs="Calibri"/>
                <w:snapToGrid/>
                <w:kern w:val="1"/>
                <w:sz w:val="22"/>
                <w:szCs w:val="22"/>
              </w:rPr>
            </w:pPr>
            <w:ins w:id="877" w:author="ΔΗΜΟΣ ΑΓΡΑΦΩΝ" w:date="2018-05-14T10:13:00Z">
              <w:r w:rsidRPr="00032F5F">
                <w:rPr>
                  <w:rFonts w:ascii="Calibri" w:eastAsia="Times New Roman" w:hAnsi="Calibri" w:cs="Calibri"/>
                  <w:b/>
                  <w:i/>
                  <w:snapToGrid/>
                  <w:kern w:val="1"/>
                  <w:sz w:val="22"/>
                  <w:szCs w:val="22"/>
                </w:rPr>
                <w:t>Απάντηση:</w:t>
              </w:r>
            </w:ins>
          </w:p>
        </w:tc>
      </w:tr>
      <w:tr w:rsidR="00032F5F" w:rsidRPr="00032F5F" w:rsidTr="002C28A2">
        <w:trPr>
          <w:trHeight w:val="2199"/>
          <w:jc w:val="center"/>
          <w:ins w:id="878"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879" w:author="ΔΗΜΟΣ ΑΓΡΑΦΩΝ" w:date="2018-05-14T10:13:00Z"/>
                <w:rFonts w:ascii="Calibri" w:eastAsia="Times New Roman" w:hAnsi="Calibri" w:cs="Calibri"/>
                <w:snapToGrid/>
                <w:kern w:val="1"/>
                <w:sz w:val="22"/>
                <w:szCs w:val="22"/>
              </w:rPr>
            </w:pPr>
            <w:ins w:id="880" w:author="ΔΗΜΟΣ ΑΓΡΑΦΩΝ" w:date="2018-05-14T10:13:00Z">
              <w:r w:rsidRPr="00032F5F">
                <w:rPr>
                  <w:rFonts w:ascii="Calibri" w:eastAsia="Times New Roman" w:hAnsi="Calibri" w:cs="Calibri"/>
                  <w:snapToGrid/>
                  <w:kern w:val="1"/>
                  <w:sz w:val="22"/>
                  <w:szCs w:val="22"/>
                </w:rPr>
                <w:t>Συντρέχουν οι προϋποθέσεις εφαρμογής της παρ. 4 του άρθρου 8 του ν. 3310/2005 ;</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881" w:author="ΔΗΜΟΣ ΑΓΡΑΦΩΝ" w:date="2018-05-14T10:13:00Z"/>
                <w:rFonts w:ascii="Calibri" w:eastAsia="Times New Roman" w:hAnsi="Calibri" w:cs="Calibri"/>
                <w:snapToGrid/>
                <w:kern w:val="1"/>
                <w:sz w:val="22"/>
                <w:szCs w:val="22"/>
              </w:rPr>
            </w:pPr>
            <w:ins w:id="882" w:author="ΔΗΜΟΣ ΑΓΡΑΦΩΝ" w:date="2018-05-14T10:13:00Z">
              <w:r w:rsidRPr="00032F5F">
                <w:rPr>
                  <w:rFonts w:ascii="Calibri" w:eastAsia="Times New Roman" w:hAnsi="Calibri" w:cs="Calibri"/>
                  <w:snapToGrid/>
                  <w:kern w:val="1"/>
                  <w:sz w:val="22"/>
                  <w:szCs w:val="22"/>
                </w:rPr>
                <w:t xml:space="preserve">[] Ναι [] Όχι </w:t>
              </w:r>
            </w:ins>
          </w:p>
          <w:p w:rsidR="00032F5F" w:rsidRPr="00032F5F" w:rsidRDefault="00032F5F" w:rsidP="00032F5F">
            <w:pPr>
              <w:suppressAutoHyphens/>
              <w:spacing w:line="276" w:lineRule="auto"/>
              <w:jc w:val="both"/>
              <w:rPr>
                <w:ins w:id="883"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884" w:author="ΔΗΜΟΣ ΑΓΡΑΦΩΝ" w:date="2018-05-14T10:13:00Z"/>
                <w:rFonts w:ascii="Calibri" w:eastAsia="Times New Roman" w:hAnsi="Calibri" w:cs="Calibri"/>
                <w:b/>
                <w:i/>
                <w:snapToGrid/>
                <w:kern w:val="1"/>
                <w:sz w:val="22"/>
                <w:szCs w:val="22"/>
              </w:rPr>
            </w:pPr>
            <w:ins w:id="885" w:author="ΔΗΜΟΣ ΑΓΡΑΦΩΝ" w:date="2018-05-14T10:13:00Z">
              <w:r w:rsidRPr="00032F5F">
                <w:rPr>
                  <w:rFonts w:ascii="Calibri" w:eastAsia="Times New Roman" w:hAnsi="Calibri" w:cs="Calibri"/>
                  <w:i/>
                  <w:snapToGrid/>
                  <w:kern w:val="1"/>
                  <w:sz w:val="22"/>
                  <w:szCs w:val="22"/>
                </w:rPr>
                <w:t>(διαδικτυακή διεύθυνση, αρχή ή φορέας έκδοσης, επακριβή στοιχεία αναφοράς των εγγράφων): [……][……][……]</w:t>
              </w:r>
            </w:ins>
          </w:p>
          <w:p w:rsidR="00032F5F" w:rsidRPr="00032F5F" w:rsidRDefault="00032F5F" w:rsidP="00032F5F">
            <w:pPr>
              <w:suppressAutoHyphens/>
              <w:spacing w:line="276" w:lineRule="auto"/>
              <w:rPr>
                <w:ins w:id="886" w:author="ΔΗΜΟΣ ΑΓΡΑΦΩΝ" w:date="2018-05-14T10:13:00Z"/>
                <w:rFonts w:ascii="Calibri" w:eastAsia="Times New Roman" w:hAnsi="Calibri" w:cs="Calibri"/>
                <w:i/>
                <w:snapToGrid/>
                <w:kern w:val="1"/>
                <w:sz w:val="22"/>
                <w:szCs w:val="22"/>
              </w:rPr>
            </w:pPr>
            <w:ins w:id="887" w:author="ΔΗΜΟΣ ΑΓΡΑΦΩΝ" w:date="2018-05-14T10:13:00Z">
              <w:r w:rsidRPr="00032F5F">
                <w:rPr>
                  <w:rFonts w:ascii="Calibri" w:eastAsia="Times New Roman" w:hAnsi="Calibri" w:cs="Calibri"/>
                  <w:b/>
                  <w:i/>
                  <w:snapToGrid/>
                  <w:kern w:val="1"/>
                  <w:sz w:val="22"/>
                  <w:szCs w:val="22"/>
                </w:rPr>
                <w:t>Εάν ναι</w:t>
              </w:r>
              <w:r w:rsidRPr="00032F5F">
                <w:rPr>
                  <w:rFonts w:ascii="Calibri" w:eastAsia="Times New Roman" w:hAnsi="Calibri" w:cs="Calibri"/>
                  <w:i/>
                  <w:snapToGrid/>
                  <w:kern w:val="1"/>
                  <w:sz w:val="22"/>
                  <w:szCs w:val="22"/>
                </w:rPr>
                <w:t xml:space="preserve">, έχει λάβει ο οικονομικός φορέας μέτρα αυτοκάθαρσης; </w:t>
              </w:r>
            </w:ins>
          </w:p>
          <w:p w:rsidR="00032F5F" w:rsidRPr="00032F5F" w:rsidRDefault="00032F5F" w:rsidP="00032F5F">
            <w:pPr>
              <w:suppressAutoHyphens/>
              <w:spacing w:line="276" w:lineRule="auto"/>
              <w:rPr>
                <w:ins w:id="888" w:author="ΔΗΜΟΣ ΑΓΡΑΦΩΝ" w:date="2018-05-14T10:13:00Z"/>
                <w:rFonts w:ascii="Calibri" w:eastAsia="Times New Roman" w:hAnsi="Calibri" w:cs="Calibri"/>
                <w:b/>
                <w:i/>
                <w:snapToGrid/>
                <w:kern w:val="1"/>
                <w:sz w:val="22"/>
                <w:szCs w:val="22"/>
              </w:rPr>
            </w:pPr>
            <w:ins w:id="889" w:author="ΔΗΜΟΣ ΑΓΡΑΦΩΝ" w:date="2018-05-14T10:13:00Z">
              <w:r w:rsidRPr="00032F5F">
                <w:rPr>
                  <w:rFonts w:ascii="Calibri" w:eastAsia="Times New Roman" w:hAnsi="Calibri" w:cs="Calibri"/>
                  <w:i/>
                  <w:snapToGrid/>
                  <w:kern w:val="1"/>
                  <w:sz w:val="22"/>
                  <w:szCs w:val="22"/>
                </w:rPr>
                <w:t>[] Ναι [] Όχι</w:t>
              </w:r>
            </w:ins>
          </w:p>
          <w:p w:rsidR="00032F5F" w:rsidRPr="00032F5F" w:rsidRDefault="00032F5F" w:rsidP="00032F5F">
            <w:pPr>
              <w:suppressAutoHyphens/>
              <w:spacing w:line="276" w:lineRule="auto"/>
              <w:rPr>
                <w:ins w:id="890" w:author="ΔΗΜΟΣ ΑΓΡΑΦΩΝ" w:date="2018-05-14T10:13:00Z"/>
                <w:rFonts w:ascii="Calibri" w:eastAsia="Times New Roman" w:hAnsi="Calibri" w:cs="Calibri"/>
                <w:i/>
                <w:snapToGrid/>
                <w:kern w:val="1"/>
                <w:sz w:val="22"/>
                <w:szCs w:val="22"/>
              </w:rPr>
            </w:pPr>
            <w:ins w:id="891" w:author="ΔΗΜΟΣ ΑΓΡΑΦΩΝ" w:date="2018-05-14T10:13:00Z">
              <w:r w:rsidRPr="00032F5F">
                <w:rPr>
                  <w:rFonts w:ascii="Calibri" w:eastAsia="Times New Roman" w:hAnsi="Calibri" w:cs="Calibri"/>
                  <w:b/>
                  <w:i/>
                  <w:snapToGrid/>
                  <w:kern w:val="1"/>
                  <w:sz w:val="22"/>
                  <w:szCs w:val="22"/>
                </w:rPr>
                <w:t>Εάν το έχει πράξει,</w:t>
              </w:r>
              <w:r w:rsidRPr="00032F5F">
                <w:rPr>
                  <w:rFonts w:ascii="Calibri" w:eastAsia="Times New Roman" w:hAnsi="Calibri" w:cs="Calibri"/>
                  <w:i/>
                  <w:snapToGrid/>
                  <w:kern w:val="1"/>
                  <w:sz w:val="22"/>
                  <w:szCs w:val="22"/>
                </w:rPr>
                <w:t xml:space="preserve"> περιγράψτε τα μέτρα που λήφθηκαν: </w:t>
              </w:r>
            </w:ins>
          </w:p>
          <w:p w:rsidR="00032F5F" w:rsidRPr="00032F5F" w:rsidRDefault="00032F5F" w:rsidP="00032F5F">
            <w:pPr>
              <w:suppressAutoHyphens/>
              <w:spacing w:line="276" w:lineRule="auto"/>
              <w:rPr>
                <w:ins w:id="892" w:author="ΔΗΜΟΣ ΑΓΡΑΦΩΝ" w:date="2018-05-14T10:13:00Z"/>
                <w:rFonts w:ascii="Calibri" w:eastAsia="Times New Roman" w:hAnsi="Calibri" w:cs="Calibri"/>
                <w:snapToGrid/>
                <w:kern w:val="1"/>
                <w:sz w:val="22"/>
                <w:szCs w:val="22"/>
              </w:rPr>
            </w:pPr>
            <w:ins w:id="893" w:author="ΔΗΜΟΣ ΑΓΡΑΦΩΝ" w:date="2018-05-14T10:13:00Z">
              <w:r w:rsidRPr="00032F5F">
                <w:rPr>
                  <w:rFonts w:ascii="Calibri" w:eastAsia="Times New Roman" w:hAnsi="Calibri" w:cs="Calibri"/>
                  <w:i/>
                  <w:snapToGrid/>
                  <w:kern w:val="1"/>
                  <w:sz w:val="22"/>
                  <w:szCs w:val="22"/>
                </w:rPr>
                <w:t>[……]</w:t>
              </w:r>
            </w:ins>
          </w:p>
        </w:tc>
      </w:tr>
    </w:tbl>
    <w:p w:rsidR="00032F5F" w:rsidRPr="00032F5F" w:rsidRDefault="00032F5F" w:rsidP="00032F5F">
      <w:pPr>
        <w:pageBreakBefore/>
        <w:suppressAutoHyphens/>
        <w:spacing w:after="200" w:line="276" w:lineRule="auto"/>
        <w:jc w:val="center"/>
        <w:rPr>
          <w:ins w:id="894" w:author="ΔΗΜΟΣ ΑΓΡΑΦΩΝ" w:date="2018-05-14T10:13:00Z"/>
          <w:rFonts w:ascii="Calibri" w:eastAsia="Times New Roman" w:hAnsi="Calibri" w:cs="Calibri"/>
          <w:snapToGrid/>
          <w:kern w:val="1"/>
          <w:sz w:val="22"/>
          <w:szCs w:val="22"/>
        </w:rPr>
      </w:pPr>
      <w:ins w:id="895" w:author="ΔΗΜΟΣ ΑΓΡΑΦΩΝ" w:date="2018-05-14T10:13:00Z">
        <w:r w:rsidRPr="00032F5F">
          <w:rPr>
            <w:rFonts w:ascii="Calibri" w:eastAsia="Times New Roman" w:hAnsi="Calibri" w:cs="Calibri"/>
            <w:b/>
            <w:bCs/>
            <w:snapToGrid/>
            <w:kern w:val="1"/>
            <w:sz w:val="22"/>
            <w:szCs w:val="22"/>
            <w:u w:val="single"/>
          </w:rPr>
          <w:lastRenderedPageBreak/>
          <w:t>Μέρος IV: Κριτήρια επιλογής</w:t>
        </w:r>
      </w:ins>
    </w:p>
    <w:p w:rsidR="00032F5F" w:rsidRPr="00032F5F" w:rsidRDefault="00032F5F" w:rsidP="00032F5F">
      <w:pPr>
        <w:suppressAutoHyphens/>
        <w:spacing w:after="200" w:line="276" w:lineRule="auto"/>
        <w:jc w:val="both"/>
        <w:rPr>
          <w:ins w:id="896" w:author="ΔΗΜΟΣ ΑΓΡΑΦΩΝ" w:date="2018-05-14T10:13:00Z"/>
          <w:rFonts w:ascii="Calibri" w:eastAsia="Times New Roman" w:hAnsi="Calibri" w:cs="Calibri"/>
          <w:b/>
          <w:bCs/>
          <w:snapToGrid/>
          <w:kern w:val="1"/>
          <w:sz w:val="22"/>
          <w:szCs w:val="22"/>
        </w:rPr>
      </w:pPr>
      <w:ins w:id="897" w:author="ΔΗΜΟΣ ΑΓΡΑΦΩΝ" w:date="2018-05-14T10:13:00Z">
        <w:r w:rsidRPr="00032F5F">
          <w:rPr>
            <w:rFonts w:ascii="Calibri" w:eastAsia="Times New Roman" w:hAnsi="Calibri" w:cs="Calibri"/>
            <w:snapToGrid/>
            <w:kern w:val="1"/>
            <w:sz w:val="22"/>
            <w:szCs w:val="22"/>
          </w:rPr>
          <w:t xml:space="preserve">Όσον αφορά τα κριτήρια επιλογής (ενότητα </w:t>
        </w:r>
        <w:r w:rsidRPr="00032F5F">
          <w:rPr>
            <w:rFonts w:ascii="Symbol" w:eastAsia="Times New Roman" w:hAnsi="Symbol" w:cs="Symbol"/>
            <w:snapToGrid/>
            <w:kern w:val="1"/>
            <w:sz w:val="22"/>
            <w:szCs w:val="22"/>
          </w:rPr>
          <w:t></w:t>
        </w:r>
        <w:r w:rsidRPr="00032F5F">
          <w:rPr>
            <w:rFonts w:ascii="Calibri" w:eastAsia="Times New Roman" w:hAnsi="Calibri" w:cs="Calibri"/>
            <w:snapToGrid/>
            <w:kern w:val="1"/>
            <w:sz w:val="22"/>
            <w:szCs w:val="22"/>
          </w:rPr>
          <w:t xml:space="preserve"> ή ενότητες Α έως Δ του παρόντος μέρους), ο οικονομικός φορέας δηλώνει ότι: </w:t>
        </w:r>
      </w:ins>
    </w:p>
    <w:p w:rsidR="00032F5F" w:rsidRPr="00032F5F" w:rsidRDefault="00032F5F" w:rsidP="00032F5F">
      <w:pPr>
        <w:suppressAutoHyphens/>
        <w:spacing w:after="200" w:line="276" w:lineRule="auto"/>
        <w:jc w:val="center"/>
        <w:rPr>
          <w:ins w:id="898" w:author="ΔΗΜΟΣ ΑΓΡΑΦΩΝ" w:date="2018-05-14T10:13:00Z"/>
          <w:rFonts w:ascii="Calibri" w:eastAsia="Times New Roman" w:hAnsi="Calibri" w:cs="Calibri"/>
          <w:b/>
          <w:i/>
          <w:snapToGrid/>
          <w:kern w:val="1"/>
          <w:sz w:val="21"/>
          <w:szCs w:val="21"/>
        </w:rPr>
      </w:pPr>
      <w:ins w:id="899" w:author="ΔΗΜΟΣ ΑΓΡΑΦΩΝ" w:date="2018-05-14T10:13:00Z">
        <w:r w:rsidRPr="00032F5F">
          <w:rPr>
            <w:rFonts w:ascii="Calibri" w:eastAsia="Times New Roman" w:hAnsi="Calibri" w:cs="Calibri"/>
            <w:b/>
            <w:bCs/>
            <w:snapToGrid/>
            <w:kern w:val="1"/>
            <w:sz w:val="22"/>
            <w:szCs w:val="22"/>
          </w:rPr>
          <w:t>α: Γενική ένδειξη για όλα τα κριτήρια επιλογής</w:t>
        </w:r>
      </w:ins>
    </w:p>
    <w:p w:rsidR="00032F5F" w:rsidRPr="00032F5F" w:rsidRDefault="00032F5F" w:rsidP="00032F5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ins w:id="900" w:author="ΔΗΜΟΣ ΑΓΡΑΦΩΝ" w:date="2018-05-14T10:13:00Z"/>
          <w:rFonts w:ascii="Calibri" w:eastAsia="Times New Roman" w:hAnsi="Calibri" w:cs="Calibri"/>
          <w:b/>
          <w:i/>
          <w:snapToGrid/>
          <w:kern w:val="1"/>
          <w:sz w:val="22"/>
          <w:szCs w:val="22"/>
        </w:rPr>
      </w:pPr>
      <w:ins w:id="901" w:author="ΔΗΜΟΣ ΑΓΡΑΦΩΝ" w:date="2018-05-14T10:13:00Z">
        <w:r w:rsidRPr="00032F5F">
          <w:rPr>
            <w:rFonts w:ascii="Calibri" w:eastAsia="Times New Roman" w:hAnsi="Calibri" w:cs="Calibri"/>
            <w:b/>
            <w:i/>
            <w:snapToGrid/>
            <w:kern w:val="1"/>
            <w:sz w:val="21"/>
            <w:szCs w:val="21"/>
          </w:rPr>
          <w:t xml:space="preserve">Ο οικονομικός φορέας πρέπει να συμπληρώσει αυτό το πεδίο </w:t>
        </w:r>
        <w:r w:rsidRPr="00032F5F">
          <w:rPr>
            <w:rFonts w:ascii="Calibri" w:eastAsia="Times New Roman" w:hAnsi="Calibri" w:cs="Calibri"/>
            <w:b/>
            <w:snapToGrid/>
            <w:kern w:val="1"/>
            <w:sz w:val="21"/>
            <w:szCs w:val="21"/>
            <w:u w:val="single"/>
          </w:rPr>
          <w:t>μόνο</w:t>
        </w:r>
        <w:r w:rsidRPr="00032F5F">
          <w:rPr>
            <w:rFonts w:ascii="Calibri" w:eastAsia="Times New Roman" w:hAnsi="Calibri" w:cs="Calibri"/>
            <w:b/>
            <w:i/>
            <w:snapToGrid/>
            <w:kern w:val="1"/>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32F5F">
          <w:rPr>
            <w:rFonts w:ascii="Calibri" w:eastAsia="Times New Roman" w:hAnsi="Calibri" w:cs="Calibri"/>
            <w:b/>
            <w:i/>
            <w:snapToGrid/>
            <w:kern w:val="1"/>
            <w:sz w:val="21"/>
            <w:szCs w:val="21"/>
            <w:lang w:val="en-US"/>
          </w:rPr>
          <w:t>a</w:t>
        </w:r>
        <w:r w:rsidRPr="00032F5F">
          <w:rPr>
            <w:rFonts w:ascii="Calibri" w:eastAsia="Times New Roman" w:hAnsi="Calibri" w:cs="Calibri"/>
            <w:b/>
            <w:i/>
            <w:snapToGrid/>
            <w:kern w:val="1"/>
            <w:sz w:val="21"/>
            <w:szCs w:val="21"/>
          </w:rPr>
          <w:t xml:space="preserve"> του Μέρους Ι</w:t>
        </w:r>
        <w:r w:rsidRPr="00032F5F">
          <w:rPr>
            <w:rFonts w:ascii="Calibri" w:eastAsia="Times New Roman" w:hAnsi="Calibri" w:cs="Calibri"/>
            <w:b/>
            <w:i/>
            <w:snapToGrid/>
            <w:kern w:val="1"/>
            <w:sz w:val="21"/>
            <w:szCs w:val="21"/>
            <w:lang w:val="en-US"/>
          </w:rPr>
          <w:t>V</w:t>
        </w:r>
        <w:r w:rsidRPr="00032F5F">
          <w:rPr>
            <w:rFonts w:ascii="Calibri" w:eastAsia="Times New Roman" w:hAnsi="Calibri" w:cs="Calibri"/>
            <w:b/>
            <w:i/>
            <w:snapToGrid/>
            <w:kern w:val="1"/>
            <w:sz w:val="21"/>
            <w:szCs w:val="21"/>
          </w:rPr>
          <w:t xml:space="preserve"> χωρίς να υποχρεούται να συμπληρώσει οποιαδήποτε άλλη ενότητα του Μέρους Ι</w:t>
        </w:r>
        <w:r w:rsidRPr="00032F5F">
          <w:rPr>
            <w:rFonts w:ascii="Calibri" w:eastAsia="Times New Roman" w:hAnsi="Calibri" w:cs="Calibri"/>
            <w:b/>
            <w:i/>
            <w:snapToGrid/>
            <w:kern w:val="1"/>
            <w:sz w:val="21"/>
            <w:szCs w:val="21"/>
            <w:lang w:val="en-US"/>
          </w:rPr>
          <w:t>V</w:t>
        </w:r>
        <w:r w:rsidRPr="00032F5F">
          <w:rPr>
            <w:rFonts w:ascii="Calibri" w:eastAsia="Times New Roman" w:hAnsi="Calibri" w:cs="Calibri"/>
            <w:b/>
            <w:i/>
            <w:snapToGrid/>
            <w:kern w:val="1"/>
            <w:sz w:val="21"/>
            <w:szCs w:val="21"/>
          </w:rPr>
          <w:t>:</w:t>
        </w:r>
      </w:ins>
    </w:p>
    <w:tbl>
      <w:tblPr>
        <w:tblW w:w="8959" w:type="dxa"/>
        <w:jc w:val="center"/>
        <w:tblLayout w:type="fixed"/>
        <w:tblLook w:val="0000" w:firstRow="0" w:lastRow="0" w:firstColumn="0" w:lastColumn="0" w:noHBand="0" w:noVBand="0"/>
      </w:tblPr>
      <w:tblGrid>
        <w:gridCol w:w="4479"/>
        <w:gridCol w:w="4480"/>
      </w:tblGrid>
      <w:tr w:rsidR="00032F5F" w:rsidRPr="00032F5F" w:rsidTr="002C28A2">
        <w:trPr>
          <w:jc w:val="center"/>
          <w:ins w:id="902"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903" w:author="ΔΗΜΟΣ ΑΓΡΑΦΩΝ" w:date="2018-05-14T10:13:00Z"/>
                <w:rFonts w:ascii="Calibri" w:eastAsia="Times New Roman" w:hAnsi="Calibri" w:cs="Calibri"/>
                <w:b/>
                <w:i/>
                <w:snapToGrid/>
                <w:kern w:val="1"/>
                <w:sz w:val="22"/>
                <w:szCs w:val="22"/>
              </w:rPr>
            </w:pPr>
            <w:ins w:id="904" w:author="ΔΗΜΟΣ ΑΓΡΑΦΩΝ" w:date="2018-05-14T10:13:00Z">
              <w:r w:rsidRPr="00032F5F">
                <w:rPr>
                  <w:rFonts w:ascii="Calibri" w:eastAsia="Times New Roman" w:hAnsi="Calibri" w:cs="Calibri"/>
                  <w:b/>
                  <w:i/>
                  <w:snapToGrid/>
                  <w:kern w:val="1"/>
                  <w:sz w:val="22"/>
                  <w:szCs w:val="22"/>
                </w:rPr>
                <w:t>Εκπλήρωση όλων των απαιτούμενων κριτηρίων επιλογής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905" w:author="ΔΗΜΟΣ ΑΓΡΑΦΩΝ" w:date="2018-05-14T10:13:00Z"/>
                <w:rFonts w:ascii="Calibri" w:eastAsia="Times New Roman" w:hAnsi="Calibri" w:cs="Calibri"/>
                <w:snapToGrid/>
                <w:kern w:val="1"/>
                <w:sz w:val="22"/>
                <w:szCs w:val="22"/>
              </w:rPr>
            </w:pPr>
            <w:ins w:id="906" w:author="ΔΗΜΟΣ ΑΓΡΑΦΩΝ" w:date="2018-05-14T10:13:00Z">
              <w:r w:rsidRPr="00032F5F">
                <w:rPr>
                  <w:rFonts w:ascii="Calibri" w:eastAsia="Times New Roman" w:hAnsi="Calibri" w:cs="Calibri"/>
                  <w:b/>
                  <w:i/>
                  <w:snapToGrid/>
                  <w:kern w:val="1"/>
                  <w:sz w:val="22"/>
                  <w:szCs w:val="22"/>
                </w:rPr>
                <w:t>Απάντηση</w:t>
              </w:r>
            </w:ins>
          </w:p>
        </w:tc>
      </w:tr>
      <w:tr w:rsidR="00032F5F" w:rsidRPr="00032F5F" w:rsidTr="002C28A2">
        <w:trPr>
          <w:jc w:val="center"/>
          <w:ins w:id="907"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908" w:author="ΔΗΜΟΣ ΑΓΡΑΦΩΝ" w:date="2018-05-14T10:13:00Z"/>
                <w:rFonts w:ascii="Calibri" w:eastAsia="Times New Roman" w:hAnsi="Calibri" w:cs="Calibri"/>
                <w:snapToGrid/>
                <w:kern w:val="1"/>
                <w:sz w:val="22"/>
                <w:szCs w:val="22"/>
              </w:rPr>
            </w:pPr>
            <w:ins w:id="909" w:author="ΔΗΜΟΣ ΑΓΡΑΦΩΝ" w:date="2018-05-14T10:13:00Z">
              <w:r w:rsidRPr="00032F5F">
                <w:rPr>
                  <w:rFonts w:ascii="Calibri" w:eastAsia="Times New Roman" w:hAnsi="Calibri" w:cs="Calibri"/>
                  <w:snapToGrid/>
                  <w:kern w:val="1"/>
                  <w:sz w:val="22"/>
                  <w:szCs w:val="22"/>
                </w:rPr>
                <w:t>Πληροί όλα τα απαιτούμενα κριτήρια επιλογής;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910" w:author="ΔΗΜΟΣ ΑΓΡΑΦΩΝ" w:date="2018-05-14T10:13:00Z"/>
                <w:rFonts w:ascii="Calibri" w:eastAsia="Times New Roman" w:hAnsi="Calibri" w:cs="Calibri"/>
                <w:snapToGrid/>
                <w:kern w:val="1"/>
                <w:sz w:val="22"/>
                <w:szCs w:val="22"/>
              </w:rPr>
            </w:pPr>
            <w:ins w:id="911" w:author="ΔΗΜΟΣ ΑΓΡΑΦΩΝ" w:date="2018-05-14T10:13:00Z">
              <w:r w:rsidRPr="00032F5F">
                <w:rPr>
                  <w:rFonts w:ascii="Calibri" w:eastAsia="Times New Roman" w:hAnsi="Calibri" w:cs="Calibri"/>
                  <w:snapToGrid/>
                  <w:kern w:val="1"/>
                  <w:sz w:val="22"/>
                  <w:szCs w:val="22"/>
                </w:rPr>
                <w:t>[] Ναι [] Όχι</w:t>
              </w:r>
            </w:ins>
          </w:p>
        </w:tc>
      </w:tr>
    </w:tbl>
    <w:p w:rsidR="00032F5F" w:rsidRPr="00032F5F" w:rsidRDefault="00032F5F" w:rsidP="00032F5F">
      <w:pPr>
        <w:keepNext/>
        <w:suppressAutoHyphens/>
        <w:spacing w:before="120" w:after="360" w:line="276" w:lineRule="auto"/>
        <w:ind w:firstLine="397"/>
        <w:jc w:val="center"/>
        <w:rPr>
          <w:ins w:id="912" w:author="ΔΗΜΟΣ ΑΓΡΑΦΩΝ" w:date="2018-05-14T10:13:00Z"/>
          <w:rFonts w:ascii="Calibri" w:eastAsia="Times New Roman" w:hAnsi="Calibri" w:cs="Calibri"/>
          <w:b/>
          <w:smallCaps/>
          <w:snapToGrid/>
          <w:kern w:val="1"/>
          <w:sz w:val="22"/>
          <w:szCs w:val="22"/>
        </w:rPr>
      </w:pPr>
    </w:p>
    <w:p w:rsidR="00032F5F" w:rsidRPr="00032F5F" w:rsidRDefault="00032F5F" w:rsidP="00032F5F">
      <w:pPr>
        <w:suppressAutoHyphens/>
        <w:spacing w:after="200" w:line="276" w:lineRule="auto"/>
        <w:jc w:val="center"/>
        <w:rPr>
          <w:ins w:id="913" w:author="ΔΗΜΟΣ ΑΓΡΑΦΩΝ" w:date="2018-05-14T10:13:00Z"/>
          <w:rFonts w:ascii="Calibri" w:eastAsia="Times New Roman" w:hAnsi="Calibri" w:cs="Calibri"/>
          <w:b/>
          <w:i/>
          <w:snapToGrid/>
          <w:kern w:val="1"/>
          <w:sz w:val="21"/>
          <w:szCs w:val="21"/>
        </w:rPr>
      </w:pPr>
      <w:ins w:id="914" w:author="ΔΗΜΟΣ ΑΓΡΑΦΩΝ" w:date="2018-05-14T10:13:00Z">
        <w:r w:rsidRPr="00032F5F">
          <w:rPr>
            <w:rFonts w:ascii="Calibri" w:eastAsia="Times New Roman" w:hAnsi="Calibri" w:cs="Calibri"/>
            <w:b/>
            <w:bCs/>
            <w:snapToGrid/>
            <w:kern w:val="1"/>
            <w:sz w:val="22"/>
            <w:szCs w:val="22"/>
          </w:rPr>
          <w:t>Α: Καταλληλότητα</w:t>
        </w:r>
      </w:ins>
    </w:p>
    <w:p w:rsidR="00032F5F" w:rsidRPr="00032F5F" w:rsidRDefault="00032F5F" w:rsidP="00032F5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ins w:id="915" w:author="ΔΗΜΟΣ ΑΓΡΑΦΩΝ" w:date="2018-05-14T10:13:00Z"/>
          <w:rFonts w:ascii="Calibri" w:eastAsia="Times New Roman" w:hAnsi="Calibri" w:cs="Calibri"/>
          <w:b/>
          <w:i/>
          <w:snapToGrid/>
          <w:kern w:val="1"/>
          <w:sz w:val="22"/>
          <w:szCs w:val="22"/>
        </w:rPr>
      </w:pPr>
      <w:ins w:id="916" w:author="ΔΗΜΟΣ ΑΓΡΑΦΩΝ" w:date="2018-05-14T10:13:00Z">
        <w:r w:rsidRPr="00032F5F">
          <w:rPr>
            <w:rFonts w:ascii="Calibri" w:eastAsia="Times New Roman" w:hAnsi="Calibri" w:cs="Calibri"/>
            <w:b/>
            <w:i/>
            <w:snapToGrid/>
            <w:kern w:val="1"/>
            <w:sz w:val="21"/>
            <w:szCs w:val="21"/>
          </w:rPr>
          <w:t xml:space="preserve">Ο οικονομικός φορέας πρέπει να  παράσχει πληροφορίες </w:t>
        </w:r>
        <w:r w:rsidRPr="00032F5F">
          <w:rPr>
            <w:rFonts w:ascii="Calibri" w:eastAsia="Times New Roman" w:hAnsi="Calibri" w:cs="Calibri"/>
            <w:b/>
            <w:i/>
            <w:snapToGrid/>
            <w:kern w:val="1"/>
            <w:sz w:val="21"/>
            <w:szCs w:val="21"/>
            <w:u w:val="single"/>
          </w:rPr>
          <w:t>μόνον</w:t>
        </w:r>
        <w:r w:rsidRPr="00032F5F">
          <w:rPr>
            <w:rFonts w:ascii="Calibri" w:eastAsia="Times New Roman" w:hAnsi="Calibri" w:cs="Calibri"/>
            <w:b/>
            <w:i/>
            <w:snapToGrid/>
            <w:kern w:val="1"/>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ins>
    </w:p>
    <w:tbl>
      <w:tblPr>
        <w:tblW w:w="8959" w:type="dxa"/>
        <w:jc w:val="center"/>
        <w:tblLayout w:type="fixed"/>
        <w:tblLook w:val="0000" w:firstRow="0" w:lastRow="0" w:firstColumn="0" w:lastColumn="0" w:noHBand="0" w:noVBand="0"/>
      </w:tblPr>
      <w:tblGrid>
        <w:gridCol w:w="4479"/>
        <w:gridCol w:w="4480"/>
      </w:tblGrid>
      <w:tr w:rsidR="00032F5F" w:rsidRPr="00032F5F" w:rsidTr="002C28A2">
        <w:trPr>
          <w:jc w:val="center"/>
          <w:ins w:id="917"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918" w:author="ΔΗΜΟΣ ΑΓΡΑΦΩΝ" w:date="2018-05-14T10:13:00Z"/>
                <w:rFonts w:ascii="Calibri" w:eastAsia="Times New Roman" w:hAnsi="Calibri" w:cs="Calibri"/>
                <w:b/>
                <w:i/>
                <w:snapToGrid/>
                <w:kern w:val="1"/>
                <w:sz w:val="22"/>
                <w:szCs w:val="22"/>
              </w:rPr>
            </w:pPr>
            <w:ins w:id="919" w:author="ΔΗΜΟΣ ΑΓΡΑΦΩΝ" w:date="2018-05-14T10:13:00Z">
              <w:r w:rsidRPr="00032F5F">
                <w:rPr>
                  <w:rFonts w:ascii="Calibri" w:eastAsia="Times New Roman" w:hAnsi="Calibri" w:cs="Calibri"/>
                  <w:b/>
                  <w:i/>
                  <w:snapToGrid/>
                  <w:kern w:val="1"/>
                  <w:sz w:val="22"/>
                  <w:szCs w:val="22"/>
                </w:rPr>
                <w:t>Καταλληλότητα</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920" w:author="ΔΗΜΟΣ ΑΓΡΑΦΩΝ" w:date="2018-05-14T10:13:00Z"/>
                <w:rFonts w:ascii="Calibri" w:eastAsia="Times New Roman" w:hAnsi="Calibri" w:cs="Calibri"/>
                <w:snapToGrid/>
                <w:kern w:val="1"/>
                <w:sz w:val="22"/>
                <w:szCs w:val="22"/>
              </w:rPr>
            </w:pPr>
            <w:ins w:id="921" w:author="ΔΗΜΟΣ ΑΓΡΑΦΩΝ" w:date="2018-05-14T10:13:00Z">
              <w:r w:rsidRPr="00032F5F">
                <w:rPr>
                  <w:rFonts w:ascii="Calibri" w:eastAsia="Times New Roman" w:hAnsi="Calibri" w:cs="Calibri"/>
                  <w:b/>
                  <w:i/>
                  <w:snapToGrid/>
                  <w:kern w:val="1"/>
                  <w:sz w:val="22"/>
                  <w:szCs w:val="22"/>
                </w:rPr>
                <w:t>Απάντηση</w:t>
              </w:r>
            </w:ins>
          </w:p>
        </w:tc>
      </w:tr>
      <w:tr w:rsidR="00032F5F" w:rsidRPr="00032F5F" w:rsidTr="002C28A2">
        <w:trPr>
          <w:jc w:val="center"/>
          <w:ins w:id="922"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923" w:author="ΔΗΜΟΣ ΑΓΡΑΦΩΝ" w:date="2018-05-14T10:13:00Z"/>
                <w:rFonts w:ascii="Calibri" w:eastAsia="Times New Roman" w:hAnsi="Calibri" w:cs="Calibri"/>
                <w:i/>
                <w:snapToGrid/>
                <w:kern w:val="1"/>
                <w:sz w:val="21"/>
                <w:szCs w:val="21"/>
              </w:rPr>
            </w:pPr>
            <w:ins w:id="924" w:author="ΔΗΜΟΣ ΑΓΡΑΦΩΝ" w:date="2018-05-14T10:13:00Z">
              <w:r w:rsidRPr="00032F5F">
                <w:rPr>
                  <w:rFonts w:ascii="Calibri" w:eastAsia="Times New Roman" w:hAnsi="Calibri" w:cs="Calibri"/>
                  <w:b/>
                  <w:snapToGrid/>
                  <w:kern w:val="1"/>
                  <w:sz w:val="21"/>
                  <w:szCs w:val="21"/>
                </w:rPr>
                <w:t>1) Ο οικονομικός φορέας είναι εγγεγραμμένος στα σχετικά επαγγελματικά ή εμπορικά μητρώα</w:t>
              </w:r>
              <w:r w:rsidRPr="00032F5F">
                <w:rPr>
                  <w:rFonts w:ascii="Calibri" w:eastAsia="Times New Roman" w:hAnsi="Calibri" w:cs="Calibri"/>
                  <w:snapToGrid/>
                  <w:kern w:val="1"/>
                  <w:sz w:val="21"/>
                  <w:szCs w:val="21"/>
                </w:rPr>
                <w:t xml:space="preserve"> που τηρούνται στην Ελλάδα ή στο κράτος μέλος εγκατάστασής</w:t>
              </w:r>
              <w:r w:rsidRPr="00032F5F">
                <w:rPr>
                  <w:rFonts w:ascii="Calibri" w:eastAsia="Times New Roman" w:hAnsi="Calibri" w:cs="Calibri"/>
                  <w:snapToGrid/>
                  <w:kern w:val="1"/>
                  <w:vertAlign w:val="superscript"/>
                </w:rPr>
                <w:endnoteReference w:id="33"/>
              </w:r>
              <w:r w:rsidRPr="00032F5F">
                <w:rPr>
                  <w:rFonts w:ascii="Calibri" w:eastAsia="Times New Roman" w:hAnsi="Calibri" w:cs="Calibri"/>
                  <w:snapToGrid/>
                  <w:kern w:val="1"/>
                </w:rPr>
                <w:t>;</w:t>
              </w:r>
              <w:r w:rsidRPr="00032F5F">
                <w:rPr>
                  <w:rFonts w:ascii="Calibri" w:eastAsia="Times New Roman" w:hAnsi="Calibri" w:cs="Calibri"/>
                  <w:snapToGrid/>
                  <w:kern w:val="1"/>
                  <w:sz w:val="21"/>
                  <w:szCs w:val="21"/>
                </w:rPr>
                <w:t xml:space="preserve"> του:</w:t>
              </w:r>
            </w:ins>
          </w:p>
          <w:p w:rsidR="00032F5F" w:rsidRPr="00032F5F" w:rsidRDefault="00032F5F" w:rsidP="00032F5F">
            <w:pPr>
              <w:suppressAutoHyphens/>
              <w:spacing w:line="276" w:lineRule="auto"/>
              <w:jc w:val="both"/>
              <w:rPr>
                <w:ins w:id="927" w:author="ΔΗΜΟΣ ΑΓΡΑΦΩΝ" w:date="2018-05-14T10:13:00Z"/>
                <w:rFonts w:ascii="Calibri" w:eastAsia="Times New Roman" w:hAnsi="Calibri" w:cs="Calibri"/>
                <w:snapToGrid/>
                <w:kern w:val="1"/>
                <w:sz w:val="22"/>
                <w:szCs w:val="22"/>
              </w:rPr>
            </w:pPr>
            <w:ins w:id="928" w:author="ΔΗΜΟΣ ΑΓΡΑΦΩΝ" w:date="2018-05-14T10:13:00Z">
              <w:r w:rsidRPr="00032F5F">
                <w:rPr>
                  <w:rFonts w:ascii="Calibri" w:eastAsia="Times New Roman" w:hAnsi="Calibri" w:cs="Calibri"/>
                  <w:i/>
                  <w:snapToGrid/>
                  <w:kern w:val="1"/>
                  <w:sz w:val="21"/>
                  <w:szCs w:val="21"/>
                </w:rPr>
                <w:t>Εάν η σχετική τεκμηρίωση διατίθεται ηλεκτρονικά, αναφέρετε:</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rPr>
                <w:ins w:id="929" w:author="ΔΗΜΟΣ ΑΓΡΑΦΩΝ" w:date="2018-05-14T10:13:00Z"/>
                <w:rFonts w:ascii="Calibri" w:eastAsia="Times New Roman" w:hAnsi="Calibri" w:cs="Calibri"/>
                <w:i/>
                <w:snapToGrid/>
                <w:kern w:val="1"/>
                <w:sz w:val="21"/>
                <w:szCs w:val="21"/>
              </w:rPr>
            </w:pPr>
            <w:ins w:id="930" w:author="ΔΗΜΟΣ ΑΓΡΑΦΩΝ" w:date="2018-05-14T10:13:00Z">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rPr>
                <w:ins w:id="931" w:author="ΔΗΜΟΣ ΑΓΡΑΦΩΝ" w:date="2018-05-14T10:13:00Z"/>
                <w:rFonts w:ascii="Calibri" w:eastAsia="Times New Roman" w:hAnsi="Calibri" w:cs="Calibri"/>
                <w:i/>
                <w:snapToGrid/>
                <w:kern w:val="1"/>
                <w:sz w:val="21"/>
                <w:szCs w:val="21"/>
              </w:rPr>
            </w:pPr>
          </w:p>
          <w:p w:rsidR="00032F5F" w:rsidRPr="00032F5F" w:rsidRDefault="00032F5F" w:rsidP="00032F5F">
            <w:pPr>
              <w:suppressAutoHyphens/>
              <w:spacing w:line="276" w:lineRule="auto"/>
              <w:rPr>
                <w:ins w:id="932" w:author="ΔΗΜΟΣ ΑΓΡΑΦΩΝ" w:date="2018-05-14T10:13:00Z"/>
                <w:rFonts w:ascii="Calibri" w:eastAsia="Times New Roman" w:hAnsi="Calibri" w:cs="Calibri"/>
                <w:i/>
                <w:snapToGrid/>
                <w:kern w:val="1"/>
                <w:sz w:val="21"/>
                <w:szCs w:val="21"/>
              </w:rPr>
            </w:pPr>
          </w:p>
          <w:p w:rsidR="00032F5F" w:rsidRPr="00032F5F" w:rsidRDefault="00032F5F" w:rsidP="00032F5F">
            <w:pPr>
              <w:suppressAutoHyphens/>
              <w:spacing w:line="276" w:lineRule="auto"/>
              <w:rPr>
                <w:ins w:id="933" w:author="ΔΗΜΟΣ ΑΓΡΑΦΩΝ" w:date="2018-05-14T10:13:00Z"/>
                <w:rFonts w:ascii="Calibri" w:eastAsia="Times New Roman" w:hAnsi="Calibri" w:cs="Calibri"/>
                <w:i/>
                <w:snapToGrid/>
                <w:kern w:val="1"/>
                <w:sz w:val="21"/>
                <w:szCs w:val="21"/>
              </w:rPr>
            </w:pPr>
          </w:p>
          <w:p w:rsidR="00032F5F" w:rsidRPr="00032F5F" w:rsidRDefault="00032F5F" w:rsidP="00032F5F">
            <w:pPr>
              <w:suppressAutoHyphens/>
              <w:spacing w:line="276" w:lineRule="auto"/>
              <w:rPr>
                <w:ins w:id="934" w:author="ΔΗΜΟΣ ΑΓΡΑΦΩΝ" w:date="2018-05-14T10:13:00Z"/>
                <w:rFonts w:ascii="Calibri" w:eastAsia="Times New Roman" w:hAnsi="Calibri" w:cs="Calibri"/>
                <w:i/>
                <w:snapToGrid/>
                <w:kern w:val="1"/>
                <w:sz w:val="21"/>
                <w:szCs w:val="21"/>
              </w:rPr>
            </w:pPr>
            <w:ins w:id="935" w:author="ΔΗΜΟΣ ΑΓΡΑΦΩΝ" w:date="2018-05-14T10:13:00Z">
              <w:r w:rsidRPr="00032F5F">
                <w:rPr>
                  <w:rFonts w:ascii="Calibri" w:eastAsia="Times New Roman" w:hAnsi="Calibri" w:cs="Calibri"/>
                  <w:i/>
                  <w:snapToGrid/>
                  <w:kern w:val="1"/>
                  <w:sz w:val="21"/>
                  <w:szCs w:val="21"/>
                </w:rPr>
                <w:t xml:space="preserve">(διαδικτυακή διεύθυνση, αρχή ή φορέας έκδοσης, επακριβή στοιχεία αναφοράς των εγγράφων): </w:t>
              </w:r>
            </w:ins>
          </w:p>
          <w:p w:rsidR="00032F5F" w:rsidRPr="00032F5F" w:rsidRDefault="00032F5F" w:rsidP="00032F5F">
            <w:pPr>
              <w:suppressAutoHyphens/>
              <w:spacing w:line="276" w:lineRule="auto"/>
              <w:rPr>
                <w:ins w:id="936" w:author="ΔΗΜΟΣ ΑΓΡΑΦΩΝ" w:date="2018-05-14T10:13:00Z"/>
                <w:rFonts w:ascii="Calibri" w:eastAsia="Times New Roman" w:hAnsi="Calibri" w:cs="Calibri"/>
                <w:snapToGrid/>
                <w:kern w:val="1"/>
                <w:sz w:val="22"/>
                <w:szCs w:val="22"/>
              </w:rPr>
            </w:pPr>
            <w:ins w:id="937" w:author="ΔΗΜΟΣ ΑΓΡΑΦΩΝ" w:date="2018-05-14T10:13:00Z">
              <w:r w:rsidRPr="00032F5F">
                <w:rPr>
                  <w:rFonts w:ascii="Calibri" w:eastAsia="Times New Roman" w:hAnsi="Calibri" w:cs="Calibri"/>
                  <w:i/>
                  <w:snapToGrid/>
                  <w:kern w:val="1"/>
                  <w:sz w:val="21"/>
                  <w:szCs w:val="21"/>
                </w:rPr>
                <w:t>[……][……][……]</w:t>
              </w:r>
            </w:ins>
          </w:p>
        </w:tc>
      </w:tr>
      <w:tr w:rsidR="00032F5F" w:rsidRPr="00032F5F" w:rsidTr="002C28A2">
        <w:trPr>
          <w:trHeight w:val="1018"/>
          <w:jc w:val="center"/>
          <w:ins w:id="938"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939" w:author="ΔΗΜΟΣ ΑΓΡΑΦΩΝ" w:date="2018-05-14T10:13:00Z"/>
                <w:rFonts w:ascii="Calibri" w:eastAsia="Times New Roman" w:hAnsi="Calibri" w:cs="Calibri"/>
                <w:snapToGrid/>
                <w:kern w:val="1"/>
              </w:rPr>
            </w:pPr>
            <w:ins w:id="940" w:author="ΔΗΜΟΣ ΑΓΡΑΦΩΝ" w:date="2018-05-14T10:13:00Z">
              <w:r w:rsidRPr="00032F5F">
                <w:rPr>
                  <w:rFonts w:ascii="Calibri" w:eastAsia="Times New Roman" w:hAnsi="Calibri" w:cs="Calibri"/>
                  <w:b/>
                  <w:snapToGrid/>
                  <w:kern w:val="1"/>
                </w:rPr>
                <w:t>2) Για συμβάσεις υπηρεσιών:</w:t>
              </w:r>
            </w:ins>
          </w:p>
          <w:p w:rsidR="00032F5F" w:rsidRPr="00032F5F" w:rsidRDefault="00032F5F" w:rsidP="00032F5F">
            <w:pPr>
              <w:suppressAutoHyphens/>
              <w:spacing w:line="276" w:lineRule="auto"/>
              <w:jc w:val="both"/>
              <w:rPr>
                <w:ins w:id="941" w:author="ΔΗΜΟΣ ΑΓΡΑΦΩΝ" w:date="2018-05-14T10:13:00Z"/>
                <w:rFonts w:ascii="Calibri" w:eastAsia="Times New Roman" w:hAnsi="Calibri" w:cs="Calibri"/>
                <w:snapToGrid/>
                <w:kern w:val="1"/>
                <w:sz w:val="22"/>
                <w:szCs w:val="22"/>
              </w:rPr>
            </w:pPr>
            <w:ins w:id="942" w:author="ΔΗΜΟΣ ΑΓΡΑΦΩΝ" w:date="2018-05-14T10:13:00Z">
              <w:r w:rsidRPr="00032F5F">
                <w:rPr>
                  <w:rFonts w:ascii="Calibri" w:eastAsia="Times New Roman" w:hAnsi="Calibri" w:cs="Calibri"/>
                  <w:snapToGrid/>
                  <w:kern w:val="1"/>
                </w:rPr>
                <w:t xml:space="preserve">Χρειάζεται ειδική </w:t>
              </w:r>
              <w:r w:rsidRPr="00032F5F">
                <w:rPr>
                  <w:rFonts w:ascii="Calibri" w:eastAsia="Times New Roman" w:hAnsi="Calibri" w:cs="Calibri"/>
                  <w:b/>
                  <w:snapToGrid/>
                  <w:kern w:val="1"/>
                </w:rPr>
                <w:t>έγκριση ή να είναι ο οικονομικός φορέας μέλος</w:t>
              </w:r>
              <w:r w:rsidRPr="00032F5F">
                <w:rPr>
                  <w:rFonts w:ascii="Calibri" w:eastAsia="Times New Roman" w:hAnsi="Calibri" w:cs="Calibri"/>
                  <w:snapToGrid/>
                  <w:kern w:val="1"/>
                </w:rPr>
                <w:t xml:space="preserve"> συγκεκριμένου οργανισμού για να έχει τη δυνατότητα να παράσχει τις σχετικές υπηρεσίες στη χώρα εγκατάστασής του</w:t>
              </w:r>
            </w:ins>
          </w:p>
          <w:p w:rsidR="00032F5F" w:rsidRPr="00032F5F" w:rsidRDefault="00032F5F" w:rsidP="00032F5F">
            <w:pPr>
              <w:suppressAutoHyphens/>
              <w:spacing w:line="276" w:lineRule="auto"/>
              <w:jc w:val="both"/>
              <w:rPr>
                <w:ins w:id="943"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944" w:author="ΔΗΜΟΣ ΑΓΡΑΦΩΝ" w:date="2018-05-14T10:13:00Z"/>
                <w:rFonts w:ascii="Calibri" w:eastAsia="Times New Roman" w:hAnsi="Calibri" w:cs="Calibri"/>
                <w:snapToGrid/>
                <w:kern w:val="1"/>
              </w:rPr>
            </w:pPr>
            <w:ins w:id="945" w:author="ΔΗΜΟΣ ΑΓΡΑΦΩΝ" w:date="2018-05-14T10:13:00Z">
              <w:r w:rsidRPr="00032F5F">
                <w:rPr>
                  <w:rFonts w:ascii="Calibri" w:eastAsia="Times New Roman" w:hAnsi="Calibri" w:cs="Calibri"/>
                  <w:i/>
                  <w:snapToGrid/>
                  <w:kern w:val="1"/>
                </w:rPr>
                <w:t>Εάν η σχετική τεκμηρίωση διατίθεται ηλεκτρονικά, αναφέρετε:</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napToGrid w:val="0"/>
              <w:spacing w:line="276" w:lineRule="auto"/>
              <w:rPr>
                <w:ins w:id="946" w:author="ΔΗΜΟΣ ΑΓΡΑΦΩΝ" w:date="2018-05-14T10:13:00Z"/>
                <w:rFonts w:ascii="Calibri" w:eastAsia="Times New Roman" w:hAnsi="Calibri" w:cs="Calibri"/>
                <w:snapToGrid/>
                <w:kern w:val="1"/>
              </w:rPr>
            </w:pPr>
          </w:p>
          <w:p w:rsidR="00032F5F" w:rsidRPr="00032F5F" w:rsidRDefault="00032F5F" w:rsidP="00032F5F">
            <w:pPr>
              <w:suppressAutoHyphens/>
              <w:spacing w:line="276" w:lineRule="auto"/>
              <w:rPr>
                <w:ins w:id="947" w:author="ΔΗΜΟΣ ΑΓΡΑΦΩΝ" w:date="2018-05-14T10:13:00Z"/>
                <w:rFonts w:ascii="Calibri" w:eastAsia="Times New Roman" w:hAnsi="Calibri" w:cs="Calibri"/>
                <w:snapToGrid/>
                <w:kern w:val="1"/>
              </w:rPr>
            </w:pPr>
            <w:ins w:id="948" w:author="ΔΗΜΟΣ ΑΓΡΑΦΩΝ" w:date="2018-05-14T10:13:00Z">
              <w:r w:rsidRPr="00032F5F">
                <w:rPr>
                  <w:rFonts w:ascii="Calibri" w:eastAsia="Times New Roman" w:hAnsi="Calibri" w:cs="Calibri"/>
                  <w:snapToGrid/>
                  <w:kern w:val="1"/>
                </w:rPr>
                <w:t>[] Ναι [] Όχι</w:t>
              </w:r>
            </w:ins>
          </w:p>
          <w:p w:rsidR="00032F5F" w:rsidRPr="00032F5F" w:rsidRDefault="00032F5F" w:rsidP="00032F5F">
            <w:pPr>
              <w:suppressAutoHyphens/>
              <w:spacing w:line="276" w:lineRule="auto"/>
              <w:rPr>
                <w:ins w:id="949" w:author="ΔΗΜΟΣ ΑΓΡΑΦΩΝ" w:date="2018-05-14T10:13:00Z"/>
                <w:rFonts w:ascii="Calibri" w:eastAsia="Times New Roman" w:hAnsi="Calibri" w:cs="Calibri"/>
                <w:snapToGrid/>
                <w:kern w:val="1"/>
              </w:rPr>
            </w:pPr>
            <w:ins w:id="950" w:author="ΔΗΜΟΣ ΑΓΡΑΦΩΝ" w:date="2018-05-14T10:13:00Z">
              <w:r w:rsidRPr="00032F5F">
                <w:rPr>
                  <w:rFonts w:ascii="Calibri" w:eastAsia="Times New Roman" w:hAnsi="Calibri" w:cs="Calibri"/>
                  <w:snapToGrid/>
                  <w:kern w:val="1"/>
                </w:rPr>
                <w:t xml:space="preserve">Εάν ναι, διευκρινίστε για ποια πρόκειται και δηλώστε αν τη διαθέτει ο οικονομικός φορέας: </w:t>
              </w:r>
            </w:ins>
          </w:p>
          <w:p w:rsidR="00032F5F" w:rsidRPr="00032F5F" w:rsidRDefault="00032F5F" w:rsidP="00032F5F">
            <w:pPr>
              <w:suppressAutoHyphens/>
              <w:spacing w:line="276" w:lineRule="auto"/>
              <w:rPr>
                <w:ins w:id="951" w:author="ΔΗΜΟΣ ΑΓΡΑΦΩΝ" w:date="2018-05-14T10:13:00Z"/>
                <w:rFonts w:ascii="Calibri" w:eastAsia="Times New Roman" w:hAnsi="Calibri" w:cs="Calibri"/>
                <w:i/>
                <w:snapToGrid/>
                <w:kern w:val="1"/>
              </w:rPr>
            </w:pPr>
            <w:ins w:id="952" w:author="ΔΗΜΟΣ ΑΓΡΑΦΩΝ" w:date="2018-05-14T10:13:00Z">
              <w:r w:rsidRPr="00032F5F">
                <w:rPr>
                  <w:rFonts w:ascii="Calibri" w:eastAsia="Times New Roman" w:hAnsi="Calibri" w:cs="Calibri"/>
                  <w:snapToGrid/>
                  <w:kern w:val="1"/>
                </w:rPr>
                <w:t>[ …] [] Ναι [] Όχι</w:t>
              </w:r>
            </w:ins>
          </w:p>
          <w:p w:rsidR="00032F5F" w:rsidRPr="00032F5F" w:rsidRDefault="00032F5F" w:rsidP="00032F5F">
            <w:pPr>
              <w:suppressAutoHyphens/>
              <w:spacing w:line="276" w:lineRule="auto"/>
              <w:rPr>
                <w:ins w:id="953" w:author="ΔΗΜΟΣ ΑΓΡΑΦΩΝ" w:date="2018-05-14T10:13:00Z"/>
                <w:rFonts w:ascii="Calibri" w:eastAsia="Times New Roman" w:hAnsi="Calibri" w:cs="Calibri"/>
                <w:i/>
                <w:snapToGrid/>
                <w:kern w:val="1"/>
              </w:rPr>
            </w:pPr>
          </w:p>
          <w:p w:rsidR="00032F5F" w:rsidRPr="00032F5F" w:rsidRDefault="00032F5F" w:rsidP="00032F5F">
            <w:pPr>
              <w:suppressAutoHyphens/>
              <w:spacing w:line="276" w:lineRule="auto"/>
              <w:rPr>
                <w:ins w:id="954" w:author="ΔΗΜΟΣ ΑΓΡΑΦΩΝ" w:date="2018-05-14T10:13:00Z"/>
                <w:rFonts w:ascii="Calibri" w:eastAsia="Times New Roman" w:hAnsi="Calibri" w:cs="Calibri"/>
                <w:snapToGrid/>
                <w:kern w:val="1"/>
                <w:sz w:val="22"/>
                <w:szCs w:val="22"/>
              </w:rPr>
            </w:pPr>
            <w:ins w:id="955" w:author="ΔΗΜΟΣ ΑΓΡΑΦΩΝ" w:date="2018-05-14T10:13:00Z">
              <w:r w:rsidRPr="00032F5F">
                <w:rPr>
                  <w:rFonts w:ascii="Calibri" w:eastAsia="Times New Roman" w:hAnsi="Calibri" w:cs="Calibri"/>
                  <w:i/>
                  <w:snapToGrid/>
                  <w:kern w:val="1"/>
                </w:rPr>
                <w:t>(διαδικτυακή διεύθυνση, αρχή ή φορέας έκδοσης, επακριβή στοιχεία αναφοράς των εγγράφων): [……][……][……]</w:t>
              </w:r>
            </w:ins>
          </w:p>
        </w:tc>
      </w:tr>
    </w:tbl>
    <w:p w:rsidR="00032F5F" w:rsidRPr="00032F5F" w:rsidRDefault="00032F5F" w:rsidP="00032F5F">
      <w:pPr>
        <w:suppressAutoHyphens/>
        <w:spacing w:after="200" w:line="276" w:lineRule="auto"/>
        <w:ind w:firstLine="397"/>
        <w:jc w:val="center"/>
        <w:rPr>
          <w:ins w:id="956" w:author="ΔΗΜΟΣ ΑΓΡΑΦΩΝ" w:date="2018-05-14T10:13:00Z"/>
          <w:rFonts w:ascii="Calibri" w:eastAsia="Times New Roman" w:hAnsi="Calibri" w:cs="Calibri"/>
          <w:b/>
          <w:bCs/>
          <w:snapToGrid/>
          <w:kern w:val="1"/>
          <w:sz w:val="22"/>
          <w:szCs w:val="22"/>
        </w:rPr>
      </w:pPr>
    </w:p>
    <w:p w:rsidR="00032F5F" w:rsidRPr="00032F5F" w:rsidRDefault="00032F5F" w:rsidP="00032F5F">
      <w:pPr>
        <w:suppressAutoHyphens/>
        <w:spacing w:after="200" w:line="276" w:lineRule="auto"/>
        <w:ind w:firstLine="397"/>
        <w:jc w:val="center"/>
        <w:rPr>
          <w:ins w:id="957" w:author="ΔΗΜΟΣ ΑΓΡΑΦΩΝ" w:date="2018-05-14T10:13:00Z"/>
          <w:rFonts w:ascii="Calibri" w:eastAsia="Times New Roman" w:hAnsi="Calibri" w:cs="Calibri"/>
          <w:b/>
          <w:bCs/>
          <w:snapToGrid/>
          <w:kern w:val="1"/>
          <w:sz w:val="22"/>
          <w:szCs w:val="22"/>
        </w:rPr>
      </w:pPr>
    </w:p>
    <w:p w:rsidR="00032F5F" w:rsidRPr="00032F5F" w:rsidRDefault="00032F5F" w:rsidP="00032F5F">
      <w:pPr>
        <w:pageBreakBefore/>
        <w:suppressAutoHyphens/>
        <w:spacing w:after="200" w:line="276" w:lineRule="auto"/>
        <w:ind w:firstLine="397"/>
        <w:jc w:val="center"/>
        <w:rPr>
          <w:ins w:id="958" w:author="ΔΗΜΟΣ ΑΓΡΑΦΩΝ" w:date="2018-05-14T10:13:00Z"/>
          <w:rFonts w:ascii="Calibri" w:eastAsia="Times New Roman" w:hAnsi="Calibri" w:cs="Calibri"/>
          <w:b/>
          <w:i/>
          <w:snapToGrid/>
          <w:kern w:val="1"/>
          <w:sz w:val="22"/>
          <w:szCs w:val="22"/>
        </w:rPr>
      </w:pPr>
      <w:ins w:id="959" w:author="ΔΗΜΟΣ ΑΓΡΑΦΩΝ" w:date="2018-05-14T10:13:00Z">
        <w:r w:rsidRPr="00032F5F">
          <w:rPr>
            <w:rFonts w:ascii="Calibri" w:eastAsia="Times New Roman" w:hAnsi="Calibri" w:cs="Calibri"/>
            <w:b/>
            <w:bCs/>
            <w:snapToGrid/>
            <w:kern w:val="1"/>
            <w:sz w:val="22"/>
            <w:szCs w:val="22"/>
          </w:rPr>
          <w:lastRenderedPageBreak/>
          <w:t>Β: Οικονομική και χρηματοοικονομική επάρκεια</w:t>
        </w:r>
      </w:ins>
    </w:p>
    <w:p w:rsidR="00032F5F" w:rsidRPr="00032F5F" w:rsidRDefault="00032F5F" w:rsidP="00032F5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ins w:id="960" w:author="ΔΗΜΟΣ ΑΓΡΑΦΩΝ" w:date="2018-05-14T10:13:00Z"/>
          <w:rFonts w:ascii="Calibri" w:eastAsia="Times New Roman" w:hAnsi="Calibri" w:cs="Calibri"/>
          <w:b/>
          <w:i/>
          <w:snapToGrid/>
          <w:kern w:val="1"/>
          <w:sz w:val="22"/>
          <w:szCs w:val="22"/>
        </w:rPr>
      </w:pPr>
      <w:ins w:id="961" w:author="ΔΗΜΟΣ ΑΓΡΑΦΩΝ" w:date="2018-05-14T10:13:00Z">
        <w:r w:rsidRPr="00032F5F">
          <w:rPr>
            <w:rFonts w:ascii="Calibri" w:eastAsia="Times New Roman" w:hAnsi="Calibri" w:cs="Calibri"/>
            <w:b/>
            <w:i/>
            <w:snapToGrid/>
            <w:kern w:val="1"/>
            <w:sz w:val="22"/>
            <w:szCs w:val="22"/>
          </w:rPr>
          <w:t xml:space="preserve">Ο οικονομικός φορέας πρέπει να παράσχει πληροφορίες </w:t>
        </w:r>
        <w:r w:rsidRPr="00032F5F">
          <w:rPr>
            <w:rFonts w:ascii="Calibri" w:eastAsia="Times New Roman" w:hAnsi="Calibri" w:cs="Calibri"/>
            <w:b/>
            <w:snapToGrid/>
            <w:kern w:val="1"/>
            <w:sz w:val="22"/>
            <w:szCs w:val="22"/>
            <w:u w:val="single"/>
          </w:rPr>
          <w:t>μόνον</w:t>
        </w:r>
        <w:r w:rsidRPr="00032F5F">
          <w:rPr>
            <w:rFonts w:ascii="Calibri" w:eastAsia="Times New Roman" w:hAnsi="Calibri" w:cs="Calibri"/>
            <w:b/>
            <w:i/>
            <w:snapToGrid/>
            <w:kern w:val="1"/>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ins>
    </w:p>
    <w:tbl>
      <w:tblPr>
        <w:tblW w:w="8959" w:type="dxa"/>
        <w:jc w:val="center"/>
        <w:tblLayout w:type="fixed"/>
        <w:tblLook w:val="0000" w:firstRow="0" w:lastRow="0" w:firstColumn="0" w:lastColumn="0" w:noHBand="0" w:noVBand="0"/>
      </w:tblPr>
      <w:tblGrid>
        <w:gridCol w:w="4479"/>
        <w:gridCol w:w="4480"/>
      </w:tblGrid>
      <w:tr w:rsidR="00032F5F" w:rsidRPr="00032F5F" w:rsidTr="002C28A2">
        <w:trPr>
          <w:jc w:val="center"/>
          <w:ins w:id="962"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963" w:author="ΔΗΜΟΣ ΑΓΡΑΦΩΝ" w:date="2018-05-14T10:13:00Z"/>
                <w:rFonts w:ascii="Calibri" w:eastAsia="Times New Roman" w:hAnsi="Calibri" w:cs="Calibri"/>
                <w:b/>
                <w:i/>
                <w:snapToGrid/>
                <w:kern w:val="1"/>
                <w:sz w:val="22"/>
                <w:szCs w:val="22"/>
              </w:rPr>
            </w:pPr>
            <w:ins w:id="964" w:author="ΔΗΜΟΣ ΑΓΡΑΦΩΝ" w:date="2018-05-14T10:13:00Z">
              <w:r w:rsidRPr="00032F5F">
                <w:rPr>
                  <w:rFonts w:ascii="Calibri" w:eastAsia="Times New Roman" w:hAnsi="Calibri" w:cs="Calibri"/>
                  <w:b/>
                  <w:i/>
                  <w:snapToGrid/>
                  <w:kern w:val="1"/>
                  <w:sz w:val="22"/>
                  <w:szCs w:val="22"/>
                </w:rPr>
                <w:t>Οικονομική και χρηματοοικονομική επάρκεια</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965" w:author="ΔΗΜΟΣ ΑΓΡΑΦΩΝ" w:date="2018-05-14T10:13:00Z"/>
                <w:rFonts w:ascii="Calibri" w:eastAsia="Times New Roman" w:hAnsi="Calibri" w:cs="Calibri"/>
                <w:snapToGrid/>
                <w:kern w:val="1"/>
                <w:sz w:val="22"/>
                <w:szCs w:val="22"/>
              </w:rPr>
            </w:pPr>
            <w:ins w:id="966" w:author="ΔΗΜΟΣ ΑΓΡΑΦΩΝ" w:date="2018-05-14T10:13:00Z">
              <w:r w:rsidRPr="00032F5F">
                <w:rPr>
                  <w:rFonts w:ascii="Calibri" w:eastAsia="Times New Roman" w:hAnsi="Calibri" w:cs="Calibri"/>
                  <w:b/>
                  <w:i/>
                  <w:snapToGrid/>
                  <w:kern w:val="1"/>
                  <w:sz w:val="22"/>
                  <w:szCs w:val="22"/>
                </w:rPr>
                <w:t>Απάντηση:</w:t>
              </w:r>
            </w:ins>
          </w:p>
        </w:tc>
      </w:tr>
      <w:tr w:rsidR="00032F5F" w:rsidRPr="00032F5F" w:rsidTr="002C28A2">
        <w:trPr>
          <w:jc w:val="center"/>
          <w:ins w:id="967"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968" w:author="ΔΗΜΟΣ ΑΓΡΑΦΩΝ" w:date="2018-05-14T10:13:00Z"/>
                <w:rFonts w:ascii="Calibri" w:eastAsia="Times New Roman" w:hAnsi="Calibri" w:cs="Calibri"/>
                <w:b/>
                <w:bCs/>
                <w:snapToGrid/>
                <w:kern w:val="1"/>
                <w:sz w:val="22"/>
                <w:szCs w:val="22"/>
              </w:rPr>
            </w:pPr>
            <w:ins w:id="969" w:author="ΔΗΜΟΣ ΑΓΡΑΦΩΝ" w:date="2018-05-14T10:13:00Z">
              <w:r w:rsidRPr="00032F5F">
                <w:rPr>
                  <w:rFonts w:ascii="Calibri" w:eastAsia="Times New Roman" w:hAnsi="Calibri" w:cs="Calibri"/>
                  <w:snapToGrid/>
                  <w:kern w:val="1"/>
                  <w:sz w:val="22"/>
                  <w:szCs w:val="22"/>
                </w:rPr>
                <w:t xml:space="preserve">1α) Ο («γενικός») </w:t>
              </w:r>
              <w:r w:rsidRPr="00032F5F">
                <w:rPr>
                  <w:rFonts w:ascii="Calibri" w:eastAsia="Times New Roman" w:hAnsi="Calibri" w:cs="Calibri"/>
                  <w:b/>
                  <w:snapToGrid/>
                  <w:kern w:val="1"/>
                  <w:sz w:val="22"/>
                  <w:szCs w:val="22"/>
                </w:rPr>
                <w:t>ετήσιος κύκλος εργασιών</w:t>
              </w:r>
              <w:r w:rsidRPr="00032F5F">
                <w:rPr>
                  <w:rFonts w:ascii="Calibri" w:eastAsia="Times New Roman" w:hAnsi="Calibri" w:cs="Calibri"/>
                  <w:snapToGrid/>
                  <w:kern w:val="1"/>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32F5F">
                <w:rPr>
                  <w:rFonts w:ascii="Calibri" w:eastAsia="Times New Roman" w:hAnsi="Calibri" w:cs="Calibri"/>
                  <w:b/>
                  <w:snapToGrid/>
                  <w:kern w:val="1"/>
                  <w:sz w:val="22"/>
                  <w:szCs w:val="22"/>
                </w:rPr>
                <w:t>:</w:t>
              </w:r>
            </w:ins>
          </w:p>
          <w:p w:rsidR="00032F5F" w:rsidRPr="00032F5F" w:rsidRDefault="00032F5F" w:rsidP="00032F5F">
            <w:pPr>
              <w:suppressAutoHyphens/>
              <w:spacing w:line="276" w:lineRule="auto"/>
              <w:jc w:val="both"/>
              <w:rPr>
                <w:ins w:id="970" w:author="ΔΗΜΟΣ ΑΓΡΑΦΩΝ" w:date="2018-05-14T10:13:00Z"/>
                <w:rFonts w:ascii="Calibri" w:eastAsia="Times New Roman" w:hAnsi="Calibri" w:cs="Calibri"/>
                <w:snapToGrid/>
                <w:kern w:val="1"/>
                <w:sz w:val="22"/>
                <w:szCs w:val="22"/>
              </w:rPr>
            </w:pPr>
            <w:ins w:id="971" w:author="ΔΗΜΟΣ ΑΓΡΑΦΩΝ" w:date="2018-05-14T10:13:00Z">
              <w:r w:rsidRPr="00032F5F">
                <w:rPr>
                  <w:rFonts w:ascii="Calibri" w:eastAsia="Times New Roman" w:hAnsi="Calibri" w:cs="Calibri"/>
                  <w:b/>
                  <w:bCs/>
                  <w:snapToGrid/>
                  <w:kern w:val="1"/>
                  <w:sz w:val="22"/>
                  <w:szCs w:val="22"/>
                </w:rPr>
                <w:t>και/ή,</w:t>
              </w:r>
            </w:ins>
          </w:p>
          <w:p w:rsidR="00032F5F" w:rsidRPr="00032F5F" w:rsidRDefault="00032F5F" w:rsidP="00032F5F">
            <w:pPr>
              <w:suppressAutoHyphens/>
              <w:spacing w:line="276" w:lineRule="auto"/>
              <w:jc w:val="both"/>
              <w:rPr>
                <w:ins w:id="972" w:author="ΔΗΜΟΣ ΑΓΡΑΦΩΝ" w:date="2018-05-14T10:13:00Z"/>
                <w:rFonts w:ascii="Calibri" w:eastAsia="Times New Roman" w:hAnsi="Calibri" w:cs="Calibri"/>
                <w:i/>
                <w:snapToGrid/>
                <w:kern w:val="1"/>
                <w:sz w:val="22"/>
                <w:szCs w:val="22"/>
              </w:rPr>
            </w:pPr>
            <w:ins w:id="973" w:author="ΔΗΜΟΣ ΑΓΡΑΦΩΝ" w:date="2018-05-14T10:13:00Z">
              <w:r w:rsidRPr="00032F5F">
                <w:rPr>
                  <w:rFonts w:ascii="Calibri" w:eastAsia="Times New Roman" w:hAnsi="Calibri" w:cs="Calibri"/>
                  <w:snapToGrid/>
                  <w:kern w:val="1"/>
                  <w:sz w:val="22"/>
                  <w:szCs w:val="22"/>
                </w:rPr>
                <w:t xml:space="preserve">1β) Ο </w:t>
              </w:r>
              <w:r w:rsidRPr="00032F5F">
                <w:rPr>
                  <w:rFonts w:ascii="Calibri" w:eastAsia="Times New Roman" w:hAnsi="Calibri" w:cs="Calibri"/>
                  <w:b/>
                  <w:snapToGrid/>
                  <w:kern w:val="1"/>
                  <w:sz w:val="22"/>
                  <w:szCs w:val="22"/>
                </w:rPr>
                <w:t>μέσος</w:t>
              </w:r>
              <w:r w:rsidRPr="00032F5F">
                <w:rPr>
                  <w:rFonts w:ascii="Calibri" w:eastAsia="Times New Roman" w:hAnsi="Calibri" w:cs="Calibri"/>
                  <w:snapToGrid/>
                  <w:kern w:val="1"/>
                  <w:sz w:val="22"/>
                  <w:szCs w:val="22"/>
                </w:rPr>
                <w:t xml:space="preserve"> ετήσιος </w:t>
              </w:r>
              <w:r w:rsidRPr="00032F5F">
                <w:rPr>
                  <w:rFonts w:ascii="Calibri" w:eastAsia="Times New Roman" w:hAnsi="Calibri" w:cs="Calibri"/>
                  <w:b/>
                  <w:snapToGrid/>
                  <w:kern w:val="1"/>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032F5F">
                <w:rPr>
                  <w:rFonts w:ascii="Calibri" w:eastAsia="Times New Roman" w:hAnsi="Calibri" w:cs="Calibri"/>
                  <w:snapToGrid/>
                  <w:kern w:val="1"/>
                  <w:sz w:val="22"/>
                  <w:szCs w:val="22"/>
                  <w:vertAlign w:val="superscript"/>
                </w:rPr>
                <w:endnoteReference w:id="34"/>
              </w:r>
              <w:r w:rsidRPr="00032F5F">
                <w:rPr>
                  <w:rFonts w:ascii="Calibri" w:eastAsia="Times New Roman" w:hAnsi="Calibri" w:cs="Calibri"/>
                  <w:b/>
                  <w:snapToGrid/>
                  <w:kern w:val="1"/>
                  <w:sz w:val="22"/>
                  <w:szCs w:val="22"/>
                </w:rPr>
                <w:t>:</w:t>
              </w:r>
            </w:ins>
          </w:p>
          <w:p w:rsidR="00032F5F" w:rsidRPr="00032F5F" w:rsidRDefault="00032F5F" w:rsidP="00032F5F">
            <w:pPr>
              <w:suppressAutoHyphens/>
              <w:spacing w:line="276" w:lineRule="auto"/>
              <w:jc w:val="both"/>
              <w:rPr>
                <w:ins w:id="976" w:author="ΔΗΜΟΣ ΑΓΡΑΦΩΝ" w:date="2018-05-14T10:13:00Z"/>
                <w:rFonts w:ascii="Calibri" w:eastAsia="Times New Roman" w:hAnsi="Calibri" w:cs="Calibri"/>
                <w:snapToGrid/>
                <w:kern w:val="1"/>
                <w:sz w:val="22"/>
                <w:szCs w:val="22"/>
              </w:rPr>
            </w:pPr>
            <w:ins w:id="977" w:author="ΔΗΜΟΣ ΑΓΡΑΦΩΝ" w:date="2018-05-14T10:13:00Z">
              <w:r w:rsidRPr="00032F5F">
                <w:rPr>
                  <w:rFonts w:ascii="Calibri" w:eastAsia="Times New Roman" w:hAnsi="Calibri" w:cs="Calibri"/>
                  <w:i/>
                  <w:snapToGrid/>
                  <w:kern w:val="1"/>
                  <w:sz w:val="22"/>
                  <w:szCs w:val="22"/>
                </w:rPr>
                <w:t>Εάν η σχετική τεκμηρίωση διατίθεται ηλεκτρονικά, αναφέρετε:</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978" w:author="ΔΗΜΟΣ ΑΓΡΑΦΩΝ" w:date="2018-05-14T10:13:00Z"/>
                <w:rFonts w:ascii="Calibri" w:eastAsia="Times New Roman" w:hAnsi="Calibri" w:cs="Calibri"/>
                <w:snapToGrid/>
                <w:kern w:val="1"/>
                <w:sz w:val="22"/>
                <w:szCs w:val="22"/>
              </w:rPr>
            </w:pPr>
            <w:ins w:id="979" w:author="ΔΗΜΟΣ ΑΓΡΑΦΩΝ" w:date="2018-05-14T10:13:00Z">
              <w:r w:rsidRPr="00032F5F">
                <w:rPr>
                  <w:rFonts w:ascii="Calibri" w:eastAsia="Times New Roman" w:hAnsi="Calibri" w:cs="Calibri"/>
                  <w:snapToGrid/>
                  <w:kern w:val="1"/>
                  <w:sz w:val="22"/>
                  <w:szCs w:val="22"/>
                </w:rPr>
                <w:t>έτος: [……] κύκλος εργασιών:[……][…]νόμισμα</w:t>
              </w:r>
            </w:ins>
          </w:p>
          <w:p w:rsidR="00032F5F" w:rsidRPr="00032F5F" w:rsidRDefault="00032F5F" w:rsidP="00032F5F">
            <w:pPr>
              <w:suppressAutoHyphens/>
              <w:spacing w:line="276" w:lineRule="auto"/>
              <w:jc w:val="both"/>
              <w:rPr>
                <w:ins w:id="980" w:author="ΔΗΜΟΣ ΑΓΡΑΦΩΝ" w:date="2018-05-14T10:13:00Z"/>
                <w:rFonts w:ascii="Calibri" w:eastAsia="Times New Roman" w:hAnsi="Calibri" w:cs="Calibri"/>
                <w:snapToGrid/>
                <w:kern w:val="1"/>
                <w:sz w:val="22"/>
                <w:szCs w:val="22"/>
              </w:rPr>
            </w:pPr>
            <w:ins w:id="981" w:author="ΔΗΜΟΣ ΑΓΡΑΦΩΝ" w:date="2018-05-14T10:13:00Z">
              <w:r w:rsidRPr="00032F5F">
                <w:rPr>
                  <w:rFonts w:ascii="Calibri" w:eastAsia="Times New Roman" w:hAnsi="Calibri" w:cs="Calibri"/>
                  <w:snapToGrid/>
                  <w:kern w:val="1"/>
                  <w:sz w:val="22"/>
                  <w:szCs w:val="22"/>
                </w:rPr>
                <w:t>έτος: [……] κύκλος εργασιών:[……][…]νόμισμα</w:t>
              </w:r>
            </w:ins>
          </w:p>
          <w:p w:rsidR="00032F5F" w:rsidRPr="00032F5F" w:rsidRDefault="00032F5F" w:rsidP="00032F5F">
            <w:pPr>
              <w:suppressAutoHyphens/>
              <w:spacing w:line="276" w:lineRule="auto"/>
              <w:jc w:val="both"/>
              <w:rPr>
                <w:ins w:id="982" w:author="ΔΗΜΟΣ ΑΓΡΑΦΩΝ" w:date="2018-05-14T10:13:00Z"/>
                <w:rFonts w:ascii="Calibri" w:eastAsia="Times New Roman" w:hAnsi="Calibri" w:cs="Calibri"/>
                <w:snapToGrid/>
                <w:kern w:val="1"/>
                <w:sz w:val="22"/>
                <w:szCs w:val="22"/>
              </w:rPr>
            </w:pPr>
            <w:ins w:id="983" w:author="ΔΗΜΟΣ ΑΓΡΑΦΩΝ" w:date="2018-05-14T10:13:00Z">
              <w:r w:rsidRPr="00032F5F">
                <w:rPr>
                  <w:rFonts w:ascii="Calibri" w:eastAsia="Times New Roman" w:hAnsi="Calibri" w:cs="Calibri"/>
                  <w:snapToGrid/>
                  <w:kern w:val="1"/>
                  <w:sz w:val="22"/>
                  <w:szCs w:val="22"/>
                </w:rPr>
                <w:t>έτος: [……] κύκλος εργασιών:[……][…]νόμισμα</w:t>
              </w:r>
            </w:ins>
          </w:p>
          <w:p w:rsidR="00032F5F" w:rsidRPr="00032F5F" w:rsidRDefault="00032F5F" w:rsidP="00032F5F">
            <w:pPr>
              <w:suppressAutoHyphens/>
              <w:spacing w:line="276" w:lineRule="auto"/>
              <w:jc w:val="both"/>
              <w:rPr>
                <w:ins w:id="984"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985"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986"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987" w:author="ΔΗΜΟΣ ΑΓΡΑΦΩΝ" w:date="2018-05-14T10:13:00Z"/>
                <w:rFonts w:ascii="Calibri" w:eastAsia="Times New Roman" w:hAnsi="Calibri" w:cs="Calibri"/>
                <w:snapToGrid/>
                <w:kern w:val="1"/>
                <w:sz w:val="22"/>
                <w:szCs w:val="22"/>
              </w:rPr>
            </w:pPr>
            <w:ins w:id="988" w:author="ΔΗΜΟΣ ΑΓΡΑΦΩΝ" w:date="2018-05-14T10:13:00Z">
              <w:r w:rsidRPr="00032F5F">
                <w:rPr>
                  <w:rFonts w:ascii="Calibri" w:eastAsia="Times New Roman" w:hAnsi="Calibri" w:cs="Calibri"/>
                  <w:snapToGrid/>
                  <w:kern w:val="1"/>
                  <w:sz w:val="22"/>
                  <w:szCs w:val="22"/>
                </w:rPr>
                <w:t>(αριθμός ετών, μέσος κύκλος εργασιών)</w:t>
              </w:r>
              <w:r w:rsidRPr="00032F5F">
                <w:rPr>
                  <w:rFonts w:ascii="Calibri" w:eastAsia="Times New Roman" w:hAnsi="Calibri" w:cs="Calibri"/>
                  <w:b/>
                  <w:snapToGrid/>
                  <w:kern w:val="1"/>
                  <w:sz w:val="22"/>
                  <w:szCs w:val="22"/>
                </w:rPr>
                <w:t>:</w:t>
              </w:r>
              <w:r w:rsidRPr="00032F5F">
                <w:rPr>
                  <w:rFonts w:ascii="Calibri" w:eastAsia="Times New Roman" w:hAnsi="Calibri" w:cs="Calibri"/>
                  <w:snapToGrid/>
                  <w:kern w:val="1"/>
                  <w:sz w:val="22"/>
                  <w:szCs w:val="22"/>
                </w:rPr>
                <w:t xml:space="preserve"> </w:t>
              </w:r>
            </w:ins>
          </w:p>
          <w:p w:rsidR="00032F5F" w:rsidRPr="00032F5F" w:rsidRDefault="00032F5F" w:rsidP="00032F5F">
            <w:pPr>
              <w:suppressAutoHyphens/>
              <w:spacing w:line="276" w:lineRule="auto"/>
              <w:jc w:val="both"/>
              <w:rPr>
                <w:ins w:id="989" w:author="ΔΗΜΟΣ ΑΓΡΑΦΩΝ" w:date="2018-05-14T10:13:00Z"/>
                <w:rFonts w:ascii="Calibri" w:eastAsia="Times New Roman" w:hAnsi="Calibri" w:cs="Calibri"/>
                <w:snapToGrid/>
                <w:kern w:val="1"/>
                <w:sz w:val="22"/>
                <w:szCs w:val="22"/>
              </w:rPr>
            </w:pPr>
            <w:ins w:id="990" w:author="ΔΗΜΟΣ ΑΓΡΑΦΩΝ" w:date="2018-05-14T10:13:00Z">
              <w:r w:rsidRPr="00032F5F">
                <w:rPr>
                  <w:rFonts w:ascii="Calibri" w:eastAsia="Times New Roman" w:hAnsi="Calibri" w:cs="Calibri"/>
                  <w:snapToGrid/>
                  <w:kern w:val="1"/>
                  <w:sz w:val="22"/>
                  <w:szCs w:val="22"/>
                </w:rPr>
                <w:t>[……],[……][…]νόμισμα</w:t>
              </w:r>
            </w:ins>
          </w:p>
          <w:p w:rsidR="00032F5F" w:rsidRPr="00032F5F" w:rsidRDefault="00032F5F" w:rsidP="00032F5F">
            <w:pPr>
              <w:suppressAutoHyphens/>
              <w:spacing w:line="276" w:lineRule="auto"/>
              <w:jc w:val="both"/>
              <w:rPr>
                <w:ins w:id="991"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992"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jc w:val="both"/>
              <w:rPr>
                <w:ins w:id="993"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jc w:val="both"/>
              <w:rPr>
                <w:ins w:id="994" w:author="ΔΗΜΟΣ ΑΓΡΑΦΩΝ" w:date="2018-05-14T10:13:00Z"/>
                <w:rFonts w:ascii="Calibri" w:eastAsia="Times New Roman" w:hAnsi="Calibri" w:cs="Calibri"/>
                <w:i/>
                <w:snapToGrid/>
                <w:kern w:val="1"/>
                <w:sz w:val="22"/>
                <w:szCs w:val="22"/>
              </w:rPr>
            </w:pPr>
            <w:ins w:id="995" w:author="ΔΗΜΟΣ ΑΓΡΑΦΩΝ" w:date="2018-05-14T10:13:00Z">
              <w:r w:rsidRPr="00032F5F">
                <w:rPr>
                  <w:rFonts w:ascii="Calibri" w:eastAsia="Times New Roman" w:hAnsi="Calibri" w:cs="Calibri"/>
                  <w:i/>
                  <w:snapToGrid/>
                  <w:kern w:val="1"/>
                  <w:sz w:val="22"/>
                  <w:szCs w:val="22"/>
                </w:rPr>
                <w:t xml:space="preserve">(διαδικτυακή διεύθυνση, αρχή ή φορέας έκδοσης, επακριβή στοιχεία αναφοράς των εγγράφων): </w:t>
              </w:r>
            </w:ins>
          </w:p>
          <w:p w:rsidR="00032F5F" w:rsidRPr="00032F5F" w:rsidRDefault="00032F5F" w:rsidP="00032F5F">
            <w:pPr>
              <w:suppressAutoHyphens/>
              <w:spacing w:line="276" w:lineRule="auto"/>
              <w:jc w:val="both"/>
              <w:rPr>
                <w:ins w:id="996" w:author="ΔΗΜΟΣ ΑΓΡΑΦΩΝ" w:date="2018-05-14T10:13:00Z"/>
                <w:rFonts w:ascii="Calibri" w:eastAsia="Times New Roman" w:hAnsi="Calibri" w:cs="Calibri"/>
                <w:snapToGrid/>
                <w:kern w:val="1"/>
                <w:sz w:val="22"/>
                <w:szCs w:val="22"/>
              </w:rPr>
            </w:pPr>
            <w:ins w:id="997" w:author="ΔΗΜΟΣ ΑΓΡΑΦΩΝ" w:date="2018-05-14T10:13:00Z">
              <w:r w:rsidRPr="00032F5F">
                <w:rPr>
                  <w:rFonts w:ascii="Calibri" w:eastAsia="Times New Roman" w:hAnsi="Calibri" w:cs="Calibri"/>
                  <w:i/>
                  <w:snapToGrid/>
                  <w:kern w:val="1"/>
                  <w:sz w:val="22"/>
                  <w:szCs w:val="22"/>
                </w:rPr>
                <w:t>[……][……][……]</w:t>
              </w:r>
            </w:ins>
          </w:p>
        </w:tc>
      </w:tr>
      <w:tr w:rsidR="00032F5F" w:rsidRPr="00032F5F" w:rsidTr="002C28A2">
        <w:trPr>
          <w:jc w:val="center"/>
          <w:ins w:id="998"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999" w:author="ΔΗΜΟΣ ΑΓΡΑΦΩΝ" w:date="2018-05-14T10:13:00Z"/>
                <w:rFonts w:ascii="Calibri" w:eastAsia="Times New Roman" w:hAnsi="Calibri" w:cs="Calibri"/>
                <w:b/>
                <w:bCs/>
                <w:snapToGrid/>
                <w:kern w:val="1"/>
                <w:sz w:val="22"/>
                <w:szCs w:val="22"/>
              </w:rPr>
            </w:pPr>
            <w:ins w:id="1000" w:author="ΔΗΜΟΣ ΑΓΡΑΦΩΝ" w:date="2018-05-14T10:13:00Z">
              <w:r w:rsidRPr="00032F5F">
                <w:rPr>
                  <w:rFonts w:ascii="Calibri" w:eastAsia="Times New Roman" w:hAnsi="Calibri" w:cs="Calibri"/>
                  <w:snapToGrid/>
                  <w:kern w:val="1"/>
                  <w:sz w:val="22"/>
                  <w:szCs w:val="22"/>
                </w:rPr>
                <w:t xml:space="preserve">2α) Ο ετήσιος («ειδικός») </w:t>
              </w:r>
              <w:r w:rsidRPr="00032F5F">
                <w:rPr>
                  <w:rFonts w:ascii="Calibri" w:eastAsia="Times New Roman" w:hAnsi="Calibri" w:cs="Calibri"/>
                  <w:b/>
                  <w:snapToGrid/>
                  <w:kern w:val="1"/>
                  <w:sz w:val="22"/>
                  <w:szCs w:val="22"/>
                </w:rPr>
                <w:t>κύκλος εργασιών του οικονομικού φορέα στον επιχειρηματικό τομέα που καλύπτεται από τη σύμβαση</w:t>
              </w:r>
              <w:r w:rsidRPr="00032F5F">
                <w:rPr>
                  <w:rFonts w:ascii="Calibri" w:eastAsia="Times New Roman" w:hAnsi="Calibri" w:cs="Calibri"/>
                  <w:snapToGrid/>
                  <w:kern w:val="1"/>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ins>
          </w:p>
          <w:p w:rsidR="00032F5F" w:rsidRPr="00032F5F" w:rsidRDefault="00032F5F" w:rsidP="00032F5F">
            <w:pPr>
              <w:suppressAutoHyphens/>
              <w:spacing w:line="276" w:lineRule="auto"/>
              <w:jc w:val="both"/>
              <w:rPr>
                <w:ins w:id="1001" w:author="ΔΗΜΟΣ ΑΓΡΑΦΩΝ" w:date="2018-05-14T10:13:00Z"/>
                <w:rFonts w:ascii="Calibri" w:eastAsia="Times New Roman" w:hAnsi="Calibri" w:cs="Calibri"/>
                <w:snapToGrid/>
                <w:kern w:val="1"/>
                <w:sz w:val="22"/>
                <w:szCs w:val="22"/>
              </w:rPr>
            </w:pPr>
            <w:ins w:id="1002" w:author="ΔΗΜΟΣ ΑΓΡΑΦΩΝ" w:date="2018-05-14T10:13:00Z">
              <w:r w:rsidRPr="00032F5F">
                <w:rPr>
                  <w:rFonts w:ascii="Calibri" w:eastAsia="Times New Roman" w:hAnsi="Calibri" w:cs="Calibri"/>
                  <w:b/>
                  <w:bCs/>
                  <w:snapToGrid/>
                  <w:kern w:val="1"/>
                  <w:sz w:val="22"/>
                  <w:szCs w:val="22"/>
                </w:rPr>
                <w:t>και/ή,</w:t>
              </w:r>
            </w:ins>
          </w:p>
          <w:p w:rsidR="00032F5F" w:rsidRPr="00032F5F" w:rsidRDefault="00032F5F" w:rsidP="00032F5F">
            <w:pPr>
              <w:suppressAutoHyphens/>
              <w:spacing w:line="276" w:lineRule="auto"/>
              <w:jc w:val="both"/>
              <w:rPr>
                <w:ins w:id="1003" w:author="ΔΗΜΟΣ ΑΓΡΑΦΩΝ" w:date="2018-05-14T10:13:00Z"/>
                <w:rFonts w:ascii="Calibri" w:eastAsia="Times New Roman" w:hAnsi="Calibri" w:cs="Calibri"/>
                <w:i/>
                <w:snapToGrid/>
                <w:kern w:val="1"/>
                <w:sz w:val="22"/>
                <w:szCs w:val="22"/>
              </w:rPr>
            </w:pPr>
            <w:ins w:id="1004" w:author="ΔΗΜΟΣ ΑΓΡΑΦΩΝ" w:date="2018-05-14T10:13:00Z">
              <w:r w:rsidRPr="00032F5F">
                <w:rPr>
                  <w:rFonts w:ascii="Calibri" w:eastAsia="Times New Roman" w:hAnsi="Calibri" w:cs="Calibri"/>
                  <w:snapToGrid/>
                  <w:kern w:val="1"/>
                  <w:sz w:val="22"/>
                  <w:szCs w:val="22"/>
                </w:rPr>
                <w:t xml:space="preserve">2β) Ο </w:t>
              </w:r>
              <w:r w:rsidRPr="00032F5F">
                <w:rPr>
                  <w:rFonts w:ascii="Calibri" w:eastAsia="Times New Roman" w:hAnsi="Calibri" w:cs="Calibri"/>
                  <w:b/>
                  <w:snapToGrid/>
                  <w:kern w:val="1"/>
                  <w:sz w:val="22"/>
                  <w:szCs w:val="22"/>
                </w:rPr>
                <w:t>μέσος</w:t>
              </w:r>
              <w:r w:rsidRPr="00032F5F">
                <w:rPr>
                  <w:rFonts w:ascii="Calibri" w:eastAsia="Times New Roman" w:hAnsi="Calibri" w:cs="Calibri"/>
                  <w:snapToGrid/>
                  <w:kern w:val="1"/>
                  <w:sz w:val="22"/>
                  <w:szCs w:val="22"/>
                </w:rPr>
                <w:t xml:space="preserve"> ετήσιος </w:t>
              </w:r>
              <w:r w:rsidRPr="00032F5F">
                <w:rPr>
                  <w:rFonts w:ascii="Calibri" w:eastAsia="Times New Roman" w:hAnsi="Calibri" w:cs="Calibri"/>
                  <w:b/>
                  <w:snapToGrid/>
                  <w:kern w:val="1"/>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032F5F">
                <w:rPr>
                  <w:rFonts w:ascii="Calibri" w:eastAsia="Times New Roman" w:hAnsi="Calibri" w:cs="Calibri"/>
                  <w:snapToGrid/>
                  <w:kern w:val="1"/>
                  <w:sz w:val="22"/>
                  <w:szCs w:val="22"/>
                  <w:vertAlign w:val="superscript"/>
                </w:rPr>
                <w:endnoteReference w:id="35"/>
              </w:r>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1007" w:author="ΔΗΜΟΣ ΑΓΡΑΦΩΝ" w:date="2018-05-14T10:13:00Z"/>
                <w:rFonts w:ascii="Calibri" w:eastAsia="Times New Roman" w:hAnsi="Calibri" w:cs="Calibri"/>
                <w:snapToGrid/>
                <w:kern w:val="1"/>
                <w:sz w:val="22"/>
                <w:szCs w:val="22"/>
              </w:rPr>
            </w:pPr>
            <w:ins w:id="1008" w:author="ΔΗΜΟΣ ΑΓΡΑΦΩΝ" w:date="2018-05-14T10:13:00Z">
              <w:r w:rsidRPr="00032F5F">
                <w:rPr>
                  <w:rFonts w:ascii="Calibri" w:eastAsia="Times New Roman" w:hAnsi="Calibri" w:cs="Calibri"/>
                  <w:i/>
                  <w:snapToGrid/>
                  <w:kern w:val="1"/>
                  <w:sz w:val="22"/>
                  <w:szCs w:val="22"/>
                </w:rPr>
                <w:t>Εάν η σχετική τεκμηρίωση διατίθεται ηλεκτρονικά, αναφέρετε:</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1009" w:author="ΔΗΜΟΣ ΑΓΡΑΦΩΝ" w:date="2018-05-14T10:13:00Z"/>
                <w:rFonts w:ascii="Calibri" w:eastAsia="Times New Roman" w:hAnsi="Calibri" w:cs="Calibri"/>
                <w:snapToGrid/>
                <w:kern w:val="1"/>
                <w:sz w:val="22"/>
                <w:szCs w:val="22"/>
              </w:rPr>
            </w:pPr>
            <w:ins w:id="1010" w:author="ΔΗΜΟΣ ΑΓΡΑΦΩΝ" w:date="2018-05-14T10:13:00Z">
              <w:r w:rsidRPr="00032F5F">
                <w:rPr>
                  <w:rFonts w:ascii="Calibri" w:eastAsia="Times New Roman" w:hAnsi="Calibri" w:cs="Calibri"/>
                  <w:snapToGrid/>
                  <w:kern w:val="1"/>
                  <w:sz w:val="22"/>
                  <w:szCs w:val="22"/>
                </w:rPr>
                <w:t>έτος: [……] κύκλος εργασιών: [……][…] νόμισμα</w:t>
              </w:r>
            </w:ins>
          </w:p>
          <w:p w:rsidR="00032F5F" w:rsidRPr="00032F5F" w:rsidRDefault="00032F5F" w:rsidP="00032F5F">
            <w:pPr>
              <w:suppressAutoHyphens/>
              <w:spacing w:line="276" w:lineRule="auto"/>
              <w:jc w:val="both"/>
              <w:rPr>
                <w:ins w:id="1011" w:author="ΔΗΜΟΣ ΑΓΡΑΦΩΝ" w:date="2018-05-14T10:13:00Z"/>
                <w:rFonts w:ascii="Calibri" w:eastAsia="Times New Roman" w:hAnsi="Calibri" w:cs="Calibri"/>
                <w:snapToGrid/>
                <w:kern w:val="1"/>
                <w:sz w:val="22"/>
                <w:szCs w:val="22"/>
              </w:rPr>
            </w:pPr>
            <w:ins w:id="1012" w:author="ΔΗΜΟΣ ΑΓΡΑΦΩΝ" w:date="2018-05-14T10:13:00Z">
              <w:r w:rsidRPr="00032F5F">
                <w:rPr>
                  <w:rFonts w:ascii="Calibri" w:eastAsia="Times New Roman" w:hAnsi="Calibri" w:cs="Calibri"/>
                  <w:snapToGrid/>
                  <w:kern w:val="1"/>
                  <w:sz w:val="22"/>
                  <w:szCs w:val="22"/>
                </w:rPr>
                <w:t>έτος: [……] κύκλος εργασιών: [……][…] νόμισμα</w:t>
              </w:r>
            </w:ins>
          </w:p>
          <w:p w:rsidR="00032F5F" w:rsidRPr="00032F5F" w:rsidRDefault="00032F5F" w:rsidP="00032F5F">
            <w:pPr>
              <w:suppressAutoHyphens/>
              <w:spacing w:line="276" w:lineRule="auto"/>
              <w:jc w:val="both"/>
              <w:rPr>
                <w:ins w:id="1013" w:author="ΔΗΜΟΣ ΑΓΡΑΦΩΝ" w:date="2018-05-14T10:13:00Z"/>
                <w:rFonts w:ascii="Calibri" w:eastAsia="Times New Roman" w:hAnsi="Calibri" w:cs="Calibri"/>
                <w:snapToGrid/>
                <w:kern w:val="1"/>
                <w:sz w:val="22"/>
                <w:szCs w:val="22"/>
              </w:rPr>
            </w:pPr>
            <w:ins w:id="1014" w:author="ΔΗΜΟΣ ΑΓΡΑΦΩΝ" w:date="2018-05-14T10:13:00Z">
              <w:r w:rsidRPr="00032F5F">
                <w:rPr>
                  <w:rFonts w:ascii="Calibri" w:eastAsia="Times New Roman" w:hAnsi="Calibri" w:cs="Calibri"/>
                  <w:snapToGrid/>
                  <w:kern w:val="1"/>
                  <w:sz w:val="22"/>
                  <w:szCs w:val="22"/>
                </w:rPr>
                <w:t>έτος: [……] κύκλος εργασιών:</w:t>
              </w:r>
              <w:r w:rsidRPr="00032F5F">
                <w:rPr>
                  <w:rFonts w:ascii="Calibri" w:eastAsia="Times New Roman" w:hAnsi="Calibri" w:cs="Calibri"/>
                  <w:snapToGrid/>
                  <w:kern w:val="1"/>
                  <w:sz w:val="22"/>
                  <w:szCs w:val="22"/>
                  <w:rPrChange w:id="1015" w:author="ΔΗΜΟΣ ΑΓΡΑΦΩΝ" w:date="2018-05-14T10:13:00Z">
                    <w:rPr>
                      <w:rFonts w:ascii="Calibri" w:eastAsia="Times New Roman" w:hAnsi="Calibri" w:cs="Calibri"/>
                      <w:snapToGrid/>
                      <w:kern w:val="1"/>
                      <w:sz w:val="22"/>
                      <w:szCs w:val="22"/>
                      <w:lang w:val="en-US"/>
                    </w:rPr>
                  </w:rPrChange>
                </w:rPr>
                <w:t xml:space="preserve"> </w:t>
              </w:r>
              <w:r w:rsidRPr="00032F5F">
                <w:rPr>
                  <w:rFonts w:ascii="Calibri" w:eastAsia="Times New Roman" w:hAnsi="Calibri" w:cs="Calibri"/>
                  <w:snapToGrid/>
                  <w:kern w:val="1"/>
                  <w:sz w:val="22"/>
                  <w:szCs w:val="22"/>
                </w:rPr>
                <w:t>[……][…]</w:t>
              </w:r>
              <w:r w:rsidRPr="00032F5F">
                <w:rPr>
                  <w:rFonts w:ascii="Calibri" w:eastAsia="Times New Roman" w:hAnsi="Calibri" w:cs="Calibri"/>
                  <w:snapToGrid/>
                  <w:kern w:val="1"/>
                  <w:sz w:val="22"/>
                  <w:szCs w:val="22"/>
                  <w:rPrChange w:id="1016" w:author="ΔΗΜΟΣ ΑΓΡΑΦΩΝ" w:date="2018-05-14T10:13:00Z">
                    <w:rPr>
                      <w:rFonts w:ascii="Calibri" w:eastAsia="Times New Roman" w:hAnsi="Calibri" w:cs="Calibri"/>
                      <w:snapToGrid/>
                      <w:kern w:val="1"/>
                      <w:sz w:val="22"/>
                      <w:szCs w:val="22"/>
                      <w:lang w:val="en-US"/>
                    </w:rPr>
                  </w:rPrChange>
                </w:rPr>
                <w:t xml:space="preserve"> </w:t>
              </w:r>
              <w:r w:rsidRPr="00032F5F">
                <w:rPr>
                  <w:rFonts w:ascii="Calibri" w:eastAsia="Times New Roman" w:hAnsi="Calibri" w:cs="Calibri"/>
                  <w:snapToGrid/>
                  <w:kern w:val="1"/>
                  <w:sz w:val="22"/>
                  <w:szCs w:val="22"/>
                </w:rPr>
                <w:t>νόμισμα</w:t>
              </w:r>
            </w:ins>
          </w:p>
          <w:p w:rsidR="00032F5F" w:rsidRPr="00032F5F" w:rsidRDefault="00032F5F" w:rsidP="00032F5F">
            <w:pPr>
              <w:suppressAutoHyphens/>
              <w:spacing w:line="276" w:lineRule="auto"/>
              <w:jc w:val="both"/>
              <w:rPr>
                <w:ins w:id="1017"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018"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019"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020"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021"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022" w:author="ΔΗΜΟΣ ΑΓΡΑΦΩΝ" w:date="2018-05-14T10:13:00Z"/>
                <w:rFonts w:ascii="Calibri" w:eastAsia="Times New Roman" w:hAnsi="Calibri" w:cs="Calibri"/>
                <w:snapToGrid/>
                <w:kern w:val="1"/>
                <w:sz w:val="22"/>
                <w:szCs w:val="22"/>
              </w:rPr>
            </w:pPr>
            <w:ins w:id="1023" w:author="ΔΗΜΟΣ ΑΓΡΑΦΩΝ" w:date="2018-05-14T10:13:00Z">
              <w:r w:rsidRPr="00032F5F">
                <w:rPr>
                  <w:rFonts w:ascii="Calibri" w:eastAsia="Times New Roman" w:hAnsi="Calibri" w:cs="Calibri"/>
                  <w:snapToGrid/>
                  <w:kern w:val="1"/>
                  <w:sz w:val="22"/>
                  <w:szCs w:val="22"/>
                </w:rPr>
                <w:t>(αριθμός ετών, μέσος κύκλος εργασιών)</w:t>
              </w:r>
              <w:r w:rsidRPr="00032F5F">
                <w:rPr>
                  <w:rFonts w:ascii="Calibri" w:eastAsia="Times New Roman" w:hAnsi="Calibri" w:cs="Calibri"/>
                  <w:b/>
                  <w:snapToGrid/>
                  <w:kern w:val="1"/>
                  <w:sz w:val="22"/>
                  <w:szCs w:val="22"/>
                </w:rPr>
                <w:t>:</w:t>
              </w:r>
              <w:r w:rsidRPr="00032F5F">
                <w:rPr>
                  <w:rFonts w:ascii="Calibri" w:eastAsia="Times New Roman" w:hAnsi="Calibri" w:cs="Calibri"/>
                  <w:snapToGrid/>
                  <w:kern w:val="1"/>
                  <w:sz w:val="22"/>
                  <w:szCs w:val="22"/>
                </w:rPr>
                <w:t xml:space="preserve"> </w:t>
              </w:r>
            </w:ins>
          </w:p>
          <w:p w:rsidR="00032F5F" w:rsidRPr="00032F5F" w:rsidRDefault="00032F5F" w:rsidP="00032F5F">
            <w:pPr>
              <w:suppressAutoHyphens/>
              <w:spacing w:line="276" w:lineRule="auto"/>
              <w:jc w:val="both"/>
              <w:rPr>
                <w:ins w:id="1024" w:author="ΔΗΜΟΣ ΑΓΡΑΦΩΝ" w:date="2018-05-14T10:13:00Z"/>
                <w:rFonts w:ascii="Calibri" w:eastAsia="Times New Roman" w:hAnsi="Calibri" w:cs="Calibri"/>
                <w:i/>
                <w:snapToGrid/>
                <w:kern w:val="1"/>
                <w:sz w:val="22"/>
                <w:szCs w:val="22"/>
              </w:rPr>
            </w:pPr>
            <w:ins w:id="1025" w:author="ΔΗΜΟΣ ΑΓΡΑΦΩΝ" w:date="2018-05-14T10:13:00Z">
              <w:r w:rsidRPr="00032F5F">
                <w:rPr>
                  <w:rFonts w:ascii="Calibri" w:eastAsia="Times New Roman" w:hAnsi="Calibri" w:cs="Calibri"/>
                  <w:snapToGrid/>
                  <w:kern w:val="1"/>
                  <w:sz w:val="22"/>
                  <w:szCs w:val="22"/>
                </w:rPr>
                <w:t>[……],[……][…]</w:t>
              </w:r>
              <w:r w:rsidRPr="00032F5F">
                <w:rPr>
                  <w:rFonts w:ascii="Calibri" w:eastAsia="Times New Roman" w:hAnsi="Calibri" w:cs="Calibri"/>
                  <w:snapToGrid/>
                  <w:kern w:val="1"/>
                  <w:sz w:val="22"/>
                  <w:szCs w:val="22"/>
                  <w:rPrChange w:id="1026" w:author="ΔΗΜΟΣ ΑΓΡΑΦΩΝ" w:date="2018-05-14T10:13:00Z">
                    <w:rPr>
                      <w:rFonts w:ascii="Calibri" w:eastAsia="Times New Roman" w:hAnsi="Calibri" w:cs="Calibri"/>
                      <w:snapToGrid/>
                      <w:kern w:val="1"/>
                      <w:sz w:val="22"/>
                      <w:szCs w:val="22"/>
                      <w:lang w:val="en-US"/>
                    </w:rPr>
                  </w:rPrChange>
                </w:rPr>
                <w:t xml:space="preserve"> </w:t>
              </w:r>
              <w:r w:rsidRPr="00032F5F">
                <w:rPr>
                  <w:rFonts w:ascii="Calibri" w:eastAsia="Times New Roman" w:hAnsi="Calibri" w:cs="Calibri"/>
                  <w:snapToGrid/>
                  <w:kern w:val="1"/>
                  <w:sz w:val="22"/>
                  <w:szCs w:val="22"/>
                </w:rPr>
                <w:t>νόμισμα</w:t>
              </w:r>
            </w:ins>
          </w:p>
          <w:p w:rsidR="00032F5F" w:rsidRPr="00032F5F" w:rsidRDefault="00032F5F" w:rsidP="00032F5F">
            <w:pPr>
              <w:suppressAutoHyphens/>
              <w:spacing w:line="276" w:lineRule="auto"/>
              <w:jc w:val="both"/>
              <w:rPr>
                <w:ins w:id="1027"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jc w:val="both"/>
              <w:rPr>
                <w:ins w:id="1028"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jc w:val="both"/>
              <w:rPr>
                <w:ins w:id="1029"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jc w:val="both"/>
              <w:rPr>
                <w:ins w:id="1030" w:author="ΔΗΜΟΣ ΑΓΡΑΦΩΝ" w:date="2018-05-14T10:13:00Z"/>
                <w:rFonts w:ascii="Calibri" w:eastAsia="Times New Roman" w:hAnsi="Calibri" w:cs="Calibri"/>
                <w:i/>
                <w:snapToGrid/>
                <w:kern w:val="1"/>
                <w:sz w:val="22"/>
                <w:szCs w:val="22"/>
              </w:rPr>
            </w:pPr>
            <w:ins w:id="1031" w:author="ΔΗΜΟΣ ΑΓΡΑΦΩΝ" w:date="2018-05-14T10:13:00Z">
              <w:r w:rsidRPr="00032F5F">
                <w:rPr>
                  <w:rFonts w:ascii="Calibri" w:eastAsia="Times New Roman" w:hAnsi="Calibri" w:cs="Calibri"/>
                  <w:i/>
                  <w:snapToGrid/>
                  <w:kern w:val="1"/>
                  <w:sz w:val="22"/>
                  <w:szCs w:val="22"/>
                </w:rPr>
                <w:t xml:space="preserve">(διαδικτυακή διεύθυνση, αρχή ή φορέας έκδοσης, επακριβή στοιχεία αναφοράς των εγγράφων): </w:t>
              </w:r>
            </w:ins>
          </w:p>
          <w:p w:rsidR="00032F5F" w:rsidRPr="00032F5F" w:rsidRDefault="00032F5F" w:rsidP="00032F5F">
            <w:pPr>
              <w:suppressAutoHyphens/>
              <w:spacing w:line="276" w:lineRule="auto"/>
              <w:jc w:val="both"/>
              <w:rPr>
                <w:ins w:id="1032" w:author="ΔΗΜΟΣ ΑΓΡΑΦΩΝ" w:date="2018-05-14T10:13:00Z"/>
                <w:rFonts w:ascii="Calibri" w:eastAsia="Times New Roman" w:hAnsi="Calibri" w:cs="Calibri"/>
                <w:snapToGrid/>
                <w:kern w:val="1"/>
                <w:sz w:val="22"/>
                <w:szCs w:val="22"/>
              </w:rPr>
            </w:pPr>
            <w:ins w:id="1033" w:author="ΔΗΜΟΣ ΑΓΡΑΦΩΝ" w:date="2018-05-14T10:13:00Z">
              <w:r w:rsidRPr="00032F5F">
                <w:rPr>
                  <w:rFonts w:ascii="Calibri" w:eastAsia="Times New Roman" w:hAnsi="Calibri" w:cs="Calibri"/>
                  <w:i/>
                  <w:snapToGrid/>
                  <w:kern w:val="1"/>
                  <w:sz w:val="22"/>
                  <w:szCs w:val="22"/>
                </w:rPr>
                <w:t>[……][……][……]</w:t>
              </w:r>
            </w:ins>
          </w:p>
        </w:tc>
      </w:tr>
      <w:tr w:rsidR="00032F5F" w:rsidRPr="00032F5F" w:rsidTr="002C28A2">
        <w:trPr>
          <w:jc w:val="center"/>
          <w:ins w:id="1034"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1035" w:author="ΔΗΜΟΣ ΑΓΡΑΦΩΝ" w:date="2018-05-14T10:13:00Z"/>
                <w:rFonts w:ascii="Calibri" w:eastAsia="Times New Roman" w:hAnsi="Calibri" w:cs="Calibri"/>
                <w:snapToGrid/>
                <w:kern w:val="1"/>
                <w:sz w:val="22"/>
                <w:szCs w:val="22"/>
              </w:rPr>
            </w:pPr>
            <w:ins w:id="1036" w:author="ΔΗΜΟΣ ΑΓΡΑΦΩΝ" w:date="2018-05-14T10:13:00Z">
              <w:r w:rsidRPr="00032F5F">
                <w:rPr>
                  <w:rFonts w:ascii="Calibri" w:eastAsia="Times New Roman" w:hAnsi="Calibri" w:cs="Calibri"/>
                  <w:snapToGrid/>
                  <w:kern w:val="1"/>
                  <w:sz w:val="22"/>
                  <w:szCs w:val="22"/>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1037" w:author="ΔΗΜΟΣ ΑΓΡΑΦΩΝ" w:date="2018-05-14T10:13:00Z"/>
                <w:rFonts w:ascii="Calibri" w:eastAsia="Times New Roman" w:hAnsi="Calibri" w:cs="Calibri"/>
                <w:snapToGrid/>
                <w:kern w:val="1"/>
                <w:sz w:val="22"/>
                <w:szCs w:val="22"/>
              </w:rPr>
            </w:pPr>
            <w:ins w:id="1038" w:author="ΔΗΜΟΣ ΑΓΡΑΦΩΝ" w:date="2018-05-14T10:13:00Z">
              <w:r w:rsidRPr="00032F5F">
                <w:rPr>
                  <w:rFonts w:ascii="Calibri" w:eastAsia="Times New Roman" w:hAnsi="Calibri" w:cs="Calibri"/>
                  <w:snapToGrid/>
                  <w:kern w:val="1"/>
                  <w:sz w:val="22"/>
                  <w:szCs w:val="22"/>
                </w:rPr>
                <w:t>[…................................…]</w:t>
              </w:r>
            </w:ins>
          </w:p>
        </w:tc>
      </w:tr>
      <w:tr w:rsidR="00032F5F" w:rsidRPr="00032F5F" w:rsidTr="002C28A2">
        <w:trPr>
          <w:jc w:val="center"/>
          <w:ins w:id="1039"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napToGrid w:val="0"/>
              <w:spacing w:line="276" w:lineRule="auto"/>
              <w:jc w:val="both"/>
              <w:rPr>
                <w:ins w:id="1040" w:author="ΔΗΜΟΣ ΑΓΡΑΦΩΝ" w:date="2018-05-14T10:13:00Z"/>
                <w:rFonts w:ascii="Calibri" w:eastAsia="Times New Roman" w:hAnsi="Calibri" w:cs="Calibri"/>
                <w:snapToGrid/>
                <w:kern w:val="1"/>
                <w:sz w:val="22"/>
                <w:szCs w:val="22"/>
              </w:rPr>
            </w:pPr>
            <w:ins w:id="1041" w:author="ΔΗΜΟΣ ΑΓΡΑΦΩΝ" w:date="2018-05-14T10:13:00Z">
              <w:r w:rsidRPr="00032F5F">
                <w:rPr>
                  <w:rFonts w:ascii="Calibri" w:eastAsia="Times New Roman" w:hAnsi="Calibri" w:cs="Calibri"/>
                  <w:snapToGrid/>
                  <w:kern w:val="1"/>
                  <w:sz w:val="22"/>
                  <w:szCs w:val="22"/>
                </w:rPr>
                <w:lastRenderedPageBreak/>
                <w:t>4)Όσον αφορά τις χρηματοοικονομικές αναλογίες</w:t>
              </w:r>
              <w:r w:rsidRPr="00032F5F">
                <w:rPr>
                  <w:rFonts w:ascii="Calibri" w:eastAsia="Times New Roman" w:hAnsi="Calibri" w:cs="Calibri"/>
                  <w:snapToGrid/>
                  <w:kern w:val="1"/>
                  <w:sz w:val="22"/>
                  <w:szCs w:val="22"/>
                  <w:vertAlign w:val="superscript"/>
                </w:rPr>
                <w:endnoteReference w:id="36"/>
              </w:r>
              <w:r w:rsidRPr="00032F5F">
                <w:rPr>
                  <w:rFonts w:ascii="Calibri" w:eastAsia="Times New Roman" w:hAnsi="Calibri" w:cs="Calibri"/>
                  <w:snapToGrid/>
                  <w:kern w:val="1"/>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ins>
          </w:p>
          <w:p w:rsidR="00032F5F" w:rsidRPr="00032F5F" w:rsidRDefault="00032F5F" w:rsidP="00032F5F">
            <w:pPr>
              <w:suppressAutoHyphens/>
              <w:snapToGrid w:val="0"/>
              <w:spacing w:line="276" w:lineRule="auto"/>
              <w:jc w:val="both"/>
              <w:rPr>
                <w:ins w:id="1046" w:author="ΔΗΜΟΣ ΑΓΡΑΦΩΝ" w:date="2018-05-14T10:13:00Z"/>
                <w:rFonts w:ascii="Calibri" w:eastAsia="Times New Roman" w:hAnsi="Calibri" w:cs="Calibri"/>
                <w:snapToGrid/>
                <w:kern w:val="1"/>
                <w:sz w:val="22"/>
                <w:szCs w:val="22"/>
              </w:rPr>
            </w:pPr>
            <w:ins w:id="1047" w:author="ΔΗΜΟΣ ΑΓΡΑΦΩΝ" w:date="2018-05-14T10:13:00Z">
              <w:r w:rsidRPr="00032F5F">
                <w:rPr>
                  <w:rFonts w:ascii="Calibri" w:eastAsia="Times New Roman" w:hAnsi="Calibri" w:cs="Calibri"/>
                  <w:snapToGrid/>
                  <w:kern w:val="1"/>
                  <w:sz w:val="22"/>
                  <w:szCs w:val="22"/>
                </w:rPr>
                <w:t>Εάν η σχετική τεκμηρίωση διατίθεται ηλεκτρονικά, αναφέρετε:</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napToGrid w:val="0"/>
              <w:spacing w:line="276" w:lineRule="auto"/>
              <w:jc w:val="both"/>
              <w:rPr>
                <w:ins w:id="1048" w:author="ΔΗΜΟΣ ΑΓΡΑΦΩΝ" w:date="2018-05-14T10:13:00Z"/>
                <w:rFonts w:ascii="Calibri" w:eastAsia="Times New Roman" w:hAnsi="Calibri" w:cs="Calibri"/>
                <w:snapToGrid/>
                <w:kern w:val="1"/>
                <w:sz w:val="22"/>
                <w:szCs w:val="22"/>
              </w:rPr>
            </w:pPr>
            <w:ins w:id="1049" w:author="ΔΗΜΟΣ ΑΓΡΑΦΩΝ" w:date="2018-05-14T10:13:00Z">
              <w:r w:rsidRPr="00032F5F">
                <w:rPr>
                  <w:rFonts w:ascii="Calibri" w:eastAsia="Times New Roman" w:hAnsi="Calibri" w:cs="Calibri"/>
                  <w:snapToGrid/>
                  <w:kern w:val="1"/>
                  <w:sz w:val="22"/>
                  <w:szCs w:val="22"/>
                </w:rPr>
                <w:t xml:space="preserve">(προσδιορισμός της απαιτούμενης αναλογίας-αναλογία μεταξύ </w:t>
              </w:r>
              <w:r w:rsidRPr="00032F5F">
                <w:rPr>
                  <w:rFonts w:ascii="Calibri" w:eastAsia="Times New Roman" w:hAnsi="Calibri" w:cs="Calibri"/>
                  <w:snapToGrid/>
                  <w:kern w:val="1"/>
                  <w:sz w:val="22"/>
                  <w:szCs w:val="22"/>
                  <w:lang w:val="en-US"/>
                </w:rPr>
                <w:t>x</w:t>
              </w:r>
              <w:r w:rsidRPr="00032F5F">
                <w:rPr>
                  <w:rFonts w:ascii="Calibri" w:eastAsia="Times New Roman" w:hAnsi="Calibri" w:cs="Calibri"/>
                  <w:snapToGrid/>
                  <w:kern w:val="1"/>
                  <w:sz w:val="22"/>
                  <w:szCs w:val="22"/>
                </w:rPr>
                <w:t xml:space="preserve"> και </w:t>
              </w:r>
              <w:r w:rsidRPr="00032F5F">
                <w:rPr>
                  <w:rFonts w:ascii="Calibri" w:eastAsia="Times New Roman" w:hAnsi="Calibri" w:cs="Calibri"/>
                  <w:snapToGrid/>
                  <w:kern w:val="1"/>
                  <w:sz w:val="22"/>
                  <w:szCs w:val="22"/>
                  <w:lang w:val="en-US"/>
                </w:rPr>
                <w:t>y</w:t>
              </w:r>
              <w:r w:rsidRPr="00032F5F">
                <w:rPr>
                  <w:rFonts w:ascii="Calibri" w:eastAsia="Times New Roman" w:hAnsi="Calibri" w:cs="Calibri"/>
                  <w:snapToGrid/>
                  <w:kern w:val="1"/>
                  <w:sz w:val="22"/>
                  <w:szCs w:val="22"/>
                  <w:vertAlign w:val="superscript"/>
                  <w:lang w:val="en-US"/>
                </w:rPr>
                <w:endnoteReference w:id="37"/>
              </w:r>
              <w:r w:rsidRPr="00032F5F">
                <w:rPr>
                  <w:rFonts w:ascii="Calibri" w:eastAsia="Times New Roman" w:hAnsi="Calibri" w:cs="Calibri"/>
                  <w:snapToGrid/>
                  <w:kern w:val="1"/>
                  <w:sz w:val="22"/>
                  <w:szCs w:val="22"/>
                </w:rPr>
                <w:t xml:space="preserve"> -και η αντίστοιχη αξία)</w:t>
              </w:r>
            </w:ins>
          </w:p>
          <w:p w:rsidR="00032F5F" w:rsidRPr="00032F5F" w:rsidRDefault="00032F5F" w:rsidP="00032F5F">
            <w:pPr>
              <w:suppressAutoHyphens/>
              <w:snapToGrid w:val="0"/>
              <w:spacing w:line="276" w:lineRule="auto"/>
              <w:jc w:val="both"/>
              <w:rPr>
                <w:ins w:id="1054"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napToGrid w:val="0"/>
              <w:spacing w:line="276" w:lineRule="auto"/>
              <w:jc w:val="both"/>
              <w:rPr>
                <w:ins w:id="1055"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napToGrid w:val="0"/>
              <w:spacing w:line="276" w:lineRule="auto"/>
              <w:jc w:val="both"/>
              <w:rPr>
                <w:ins w:id="1056"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napToGrid w:val="0"/>
              <w:spacing w:line="276" w:lineRule="auto"/>
              <w:jc w:val="both"/>
              <w:rPr>
                <w:ins w:id="1057" w:author="ΔΗΜΟΣ ΑΓΡΑΦΩΝ" w:date="2018-05-14T10:13:00Z"/>
                <w:rFonts w:ascii="Calibri" w:eastAsia="Times New Roman" w:hAnsi="Calibri" w:cs="Calibri"/>
                <w:i/>
                <w:snapToGrid/>
                <w:kern w:val="1"/>
                <w:sz w:val="22"/>
                <w:szCs w:val="22"/>
              </w:rPr>
            </w:pPr>
            <w:ins w:id="1058" w:author="ΔΗΜΟΣ ΑΓΡΑΦΩΝ" w:date="2018-05-14T10:13:00Z">
              <w:r w:rsidRPr="00032F5F">
                <w:rPr>
                  <w:rFonts w:ascii="Calibri" w:eastAsia="Times New Roman" w:hAnsi="Calibri" w:cs="Calibri"/>
                  <w:i/>
                  <w:snapToGrid/>
                  <w:kern w:val="1"/>
                  <w:sz w:val="22"/>
                  <w:szCs w:val="22"/>
                </w:rPr>
                <w:t xml:space="preserve">(διαδικτυακή διεύθυνση, αρχή ή φορέας έκδοσης, επακριβή στοιχεία αναφοράς των εγγράφων): </w:t>
              </w:r>
            </w:ins>
          </w:p>
          <w:p w:rsidR="00032F5F" w:rsidRPr="00032F5F" w:rsidRDefault="00032F5F" w:rsidP="00032F5F">
            <w:pPr>
              <w:suppressAutoHyphens/>
              <w:snapToGrid w:val="0"/>
              <w:spacing w:line="276" w:lineRule="auto"/>
              <w:jc w:val="both"/>
              <w:rPr>
                <w:ins w:id="1059" w:author="ΔΗΜΟΣ ΑΓΡΑΦΩΝ" w:date="2018-05-14T10:13:00Z"/>
                <w:rFonts w:ascii="Calibri" w:eastAsia="Times New Roman" w:hAnsi="Calibri" w:cs="Calibri"/>
                <w:snapToGrid/>
                <w:kern w:val="1"/>
                <w:sz w:val="22"/>
                <w:szCs w:val="22"/>
              </w:rPr>
            </w:pPr>
            <w:ins w:id="1060" w:author="ΔΗΜΟΣ ΑΓΡΑΦΩΝ" w:date="2018-05-14T10:13:00Z">
              <w:r w:rsidRPr="00032F5F">
                <w:rPr>
                  <w:rFonts w:ascii="Calibri" w:eastAsia="Times New Roman" w:hAnsi="Calibri" w:cs="Calibri"/>
                  <w:i/>
                  <w:snapToGrid/>
                  <w:kern w:val="1"/>
                  <w:sz w:val="22"/>
                  <w:szCs w:val="22"/>
                </w:rPr>
                <w:t>[……][……][……]</w:t>
              </w:r>
            </w:ins>
          </w:p>
        </w:tc>
      </w:tr>
      <w:tr w:rsidR="00032F5F" w:rsidRPr="00032F5F" w:rsidTr="002C28A2">
        <w:trPr>
          <w:jc w:val="center"/>
          <w:ins w:id="1061"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1062" w:author="ΔΗΜΟΣ ΑΓΡΑΦΩΝ" w:date="2018-05-14T10:13:00Z"/>
                <w:rFonts w:ascii="Times New Roman" w:eastAsia="Calibri" w:hAnsi="Times New Roman" w:cs="Times New Roman"/>
                <w:i/>
                <w:snapToGrid/>
                <w:kern w:val="1"/>
                <w:sz w:val="22"/>
                <w:szCs w:val="22"/>
              </w:rPr>
            </w:pPr>
            <w:ins w:id="1063" w:author="ΔΗΜΟΣ ΑΓΡΑΦΩΝ" w:date="2018-05-14T10:13:00Z">
              <w:r w:rsidRPr="00032F5F">
                <w:rPr>
                  <w:rFonts w:ascii="Calibri" w:eastAsia="Times New Roman" w:hAnsi="Calibri" w:cs="Calibri"/>
                  <w:snapToGrid/>
                  <w:kern w:val="1"/>
                  <w:sz w:val="22"/>
                  <w:szCs w:val="22"/>
                </w:rPr>
                <w:t xml:space="preserve">5) Το ασφαλισμένο ποσό στην </w:t>
              </w:r>
              <w:r w:rsidRPr="00032F5F">
                <w:rPr>
                  <w:rFonts w:ascii="Calibri" w:eastAsia="Times New Roman" w:hAnsi="Calibri" w:cs="Calibri"/>
                  <w:b/>
                  <w:snapToGrid/>
                  <w:kern w:val="1"/>
                  <w:sz w:val="22"/>
                  <w:szCs w:val="22"/>
                </w:rPr>
                <w:t>ασφαλιστική κάλυψη επαγγελματικών κινδύνων</w:t>
              </w:r>
              <w:r w:rsidRPr="00032F5F">
                <w:rPr>
                  <w:rFonts w:ascii="Calibri" w:eastAsia="Times New Roman" w:hAnsi="Calibri" w:cs="Calibri"/>
                  <w:snapToGrid/>
                  <w:kern w:val="1"/>
                  <w:sz w:val="22"/>
                  <w:szCs w:val="22"/>
                </w:rPr>
                <w:t xml:space="preserve"> του οικονομικού φορέα είναι το εξής:</w:t>
              </w:r>
            </w:ins>
          </w:p>
          <w:p w:rsidR="00032F5F" w:rsidRPr="00032F5F" w:rsidRDefault="00032F5F" w:rsidP="00032F5F">
            <w:pPr>
              <w:suppressAutoHyphens/>
              <w:spacing w:line="276" w:lineRule="auto"/>
              <w:jc w:val="both"/>
              <w:rPr>
                <w:ins w:id="1064" w:author="ΔΗΜΟΣ ΑΓΡΑΦΩΝ" w:date="2018-05-14T10:13:00Z"/>
                <w:rFonts w:ascii="Calibri" w:eastAsia="Times New Roman" w:hAnsi="Calibri" w:cs="Calibri"/>
                <w:snapToGrid/>
                <w:kern w:val="1"/>
                <w:sz w:val="22"/>
                <w:szCs w:val="22"/>
              </w:rPr>
            </w:pPr>
            <w:ins w:id="1065" w:author="ΔΗΜΟΣ ΑΓΡΑΦΩΝ" w:date="2018-05-14T10:13:00Z">
              <w:r w:rsidRPr="00032F5F">
                <w:rPr>
                  <w:rFonts w:ascii="Calibri" w:eastAsia="Times New Roman" w:hAnsi="Calibri" w:cs="Calibri"/>
                  <w:i/>
                  <w:snapToGrid/>
                  <w:kern w:val="1"/>
                  <w:sz w:val="22"/>
                  <w:szCs w:val="22"/>
                </w:rPr>
                <w:t>Εάν οι εν λόγω πληροφορίες διατίθενται ηλεκτρονικά, αναφέρετε:</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1066" w:author="ΔΗΜΟΣ ΑΓΡΑΦΩΝ" w:date="2018-05-14T10:13:00Z"/>
                <w:rFonts w:ascii="Calibri" w:eastAsia="Times New Roman" w:hAnsi="Calibri" w:cs="Calibri"/>
                <w:snapToGrid/>
                <w:kern w:val="1"/>
                <w:sz w:val="22"/>
                <w:szCs w:val="22"/>
              </w:rPr>
            </w:pPr>
            <w:ins w:id="1067" w:author="ΔΗΜΟΣ ΑΓΡΑΦΩΝ" w:date="2018-05-14T10:13:00Z">
              <w:r w:rsidRPr="00032F5F">
                <w:rPr>
                  <w:rFonts w:ascii="Calibri" w:eastAsia="Times New Roman" w:hAnsi="Calibri" w:cs="Calibri"/>
                  <w:snapToGrid/>
                  <w:kern w:val="1"/>
                  <w:sz w:val="22"/>
                  <w:szCs w:val="22"/>
                </w:rPr>
                <w:t>[……][…]νόμισμα</w:t>
              </w:r>
            </w:ins>
          </w:p>
          <w:p w:rsidR="00032F5F" w:rsidRPr="00032F5F" w:rsidRDefault="00032F5F" w:rsidP="00032F5F">
            <w:pPr>
              <w:suppressAutoHyphens/>
              <w:spacing w:line="276" w:lineRule="auto"/>
              <w:jc w:val="both"/>
              <w:rPr>
                <w:ins w:id="1068"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069"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jc w:val="both"/>
              <w:rPr>
                <w:ins w:id="1070" w:author="ΔΗΜΟΣ ΑΓΡΑΦΩΝ" w:date="2018-05-14T10:13:00Z"/>
                <w:rFonts w:ascii="Calibri" w:eastAsia="Times New Roman" w:hAnsi="Calibri" w:cs="Calibri"/>
                <w:i/>
                <w:snapToGrid/>
                <w:kern w:val="1"/>
                <w:sz w:val="22"/>
                <w:szCs w:val="22"/>
              </w:rPr>
            </w:pPr>
            <w:ins w:id="1071" w:author="ΔΗΜΟΣ ΑΓΡΑΦΩΝ" w:date="2018-05-14T10:13:00Z">
              <w:r w:rsidRPr="00032F5F">
                <w:rPr>
                  <w:rFonts w:ascii="Calibri" w:eastAsia="Times New Roman" w:hAnsi="Calibri" w:cs="Calibri"/>
                  <w:i/>
                  <w:snapToGrid/>
                  <w:kern w:val="1"/>
                  <w:sz w:val="22"/>
                  <w:szCs w:val="22"/>
                </w:rPr>
                <w:t xml:space="preserve">(διαδικτυακή διεύθυνση, αρχή ή φορέας έκδοσης, επακριβή στοιχεία αναφοράς των εγγράφων): </w:t>
              </w:r>
            </w:ins>
          </w:p>
          <w:p w:rsidR="00032F5F" w:rsidRPr="00032F5F" w:rsidRDefault="00032F5F" w:rsidP="00032F5F">
            <w:pPr>
              <w:suppressAutoHyphens/>
              <w:spacing w:line="276" w:lineRule="auto"/>
              <w:jc w:val="both"/>
              <w:rPr>
                <w:ins w:id="1072" w:author="ΔΗΜΟΣ ΑΓΡΑΦΩΝ" w:date="2018-05-14T10:13:00Z"/>
                <w:rFonts w:ascii="Calibri" w:eastAsia="Times New Roman" w:hAnsi="Calibri" w:cs="Calibri"/>
                <w:snapToGrid/>
                <w:kern w:val="1"/>
                <w:sz w:val="22"/>
                <w:szCs w:val="22"/>
              </w:rPr>
            </w:pPr>
            <w:ins w:id="1073" w:author="ΔΗΜΟΣ ΑΓΡΑΦΩΝ" w:date="2018-05-14T10:13:00Z">
              <w:r w:rsidRPr="00032F5F">
                <w:rPr>
                  <w:rFonts w:ascii="Calibri" w:eastAsia="Times New Roman" w:hAnsi="Calibri" w:cs="Calibri"/>
                  <w:i/>
                  <w:snapToGrid/>
                  <w:kern w:val="1"/>
                  <w:sz w:val="22"/>
                  <w:szCs w:val="22"/>
                </w:rPr>
                <w:t>[……][……][……]</w:t>
              </w:r>
            </w:ins>
          </w:p>
        </w:tc>
      </w:tr>
      <w:tr w:rsidR="00032F5F" w:rsidRPr="00032F5F" w:rsidTr="002C28A2">
        <w:trPr>
          <w:jc w:val="center"/>
          <w:ins w:id="1074"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1075" w:author="ΔΗΜΟΣ ΑΓΡΑΦΩΝ" w:date="2018-05-14T10:13:00Z"/>
                <w:rFonts w:ascii="Calibri" w:eastAsia="Times New Roman" w:hAnsi="Calibri" w:cs="Calibri"/>
                <w:i/>
                <w:snapToGrid/>
                <w:kern w:val="1"/>
                <w:sz w:val="22"/>
                <w:szCs w:val="22"/>
              </w:rPr>
            </w:pPr>
            <w:ins w:id="1076" w:author="ΔΗΜΟΣ ΑΓΡΑΦΩΝ" w:date="2018-05-14T10:13:00Z">
              <w:r w:rsidRPr="00032F5F">
                <w:rPr>
                  <w:rFonts w:ascii="Calibri" w:eastAsia="Times New Roman" w:hAnsi="Calibri" w:cs="Calibri"/>
                  <w:snapToGrid/>
                  <w:kern w:val="1"/>
                  <w:sz w:val="22"/>
                  <w:szCs w:val="22"/>
                </w:rPr>
                <w:t xml:space="preserve">6) Όσον αφορά τις </w:t>
              </w:r>
              <w:r w:rsidRPr="00032F5F">
                <w:rPr>
                  <w:rFonts w:ascii="Calibri" w:eastAsia="Times New Roman" w:hAnsi="Calibri" w:cs="Calibri"/>
                  <w:b/>
                  <w:snapToGrid/>
                  <w:kern w:val="1"/>
                  <w:sz w:val="22"/>
                  <w:szCs w:val="22"/>
                </w:rPr>
                <w:t>λοιπές οικονομικές ή χρηματοοικονομικές απαιτήσεις,</w:t>
              </w:r>
              <w:r w:rsidRPr="00032F5F">
                <w:rPr>
                  <w:rFonts w:ascii="Calibri" w:eastAsia="Times New Roman" w:hAnsi="Calibri" w:cs="Calibri"/>
                  <w:snapToGrid/>
                  <w:kern w:val="1"/>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ins>
          </w:p>
          <w:p w:rsidR="00032F5F" w:rsidRPr="00032F5F" w:rsidRDefault="00032F5F" w:rsidP="00032F5F">
            <w:pPr>
              <w:suppressAutoHyphens/>
              <w:spacing w:line="276" w:lineRule="auto"/>
              <w:jc w:val="both"/>
              <w:rPr>
                <w:ins w:id="1077" w:author="ΔΗΜΟΣ ΑΓΡΑΦΩΝ" w:date="2018-05-14T10:13:00Z"/>
                <w:rFonts w:ascii="Calibri" w:eastAsia="Times New Roman" w:hAnsi="Calibri" w:cs="Calibri"/>
                <w:snapToGrid/>
                <w:kern w:val="1"/>
                <w:sz w:val="22"/>
                <w:szCs w:val="22"/>
              </w:rPr>
            </w:pPr>
            <w:ins w:id="1078" w:author="ΔΗΜΟΣ ΑΓΡΑΦΩΝ" w:date="2018-05-14T10:13:00Z">
              <w:r w:rsidRPr="00032F5F">
                <w:rPr>
                  <w:rFonts w:ascii="Calibri" w:eastAsia="Times New Roman" w:hAnsi="Calibri" w:cs="Calibri"/>
                  <w:i/>
                  <w:snapToGrid/>
                  <w:kern w:val="1"/>
                  <w:sz w:val="22"/>
                  <w:szCs w:val="22"/>
                </w:rPr>
                <w:t xml:space="preserve">Εάν η σχετική τεκμηρίωση που </w:t>
              </w:r>
              <w:r w:rsidRPr="00032F5F">
                <w:rPr>
                  <w:rFonts w:ascii="Calibri" w:eastAsia="Times New Roman" w:hAnsi="Calibri" w:cs="Calibri"/>
                  <w:b/>
                  <w:i/>
                  <w:snapToGrid/>
                  <w:kern w:val="1"/>
                  <w:sz w:val="22"/>
                  <w:szCs w:val="22"/>
                </w:rPr>
                <w:t>ενδέχεται</w:t>
              </w:r>
              <w:r w:rsidRPr="00032F5F">
                <w:rPr>
                  <w:rFonts w:ascii="Calibri" w:eastAsia="Times New Roman" w:hAnsi="Calibri" w:cs="Calibri"/>
                  <w:i/>
                  <w:snapToGrid/>
                  <w:kern w:val="1"/>
                  <w:sz w:val="22"/>
                  <w:szCs w:val="22"/>
                </w:rPr>
                <w:t xml:space="preserve"> να έχει προσδιοριστεί στη σχετική προκήρυξη ή στα έγγραφα της σύμβασης διατίθεται ηλεκτρονικά, αναφέρετε:</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1079" w:author="ΔΗΜΟΣ ΑΓΡΑΦΩΝ" w:date="2018-05-14T10:13:00Z"/>
                <w:rFonts w:ascii="Calibri" w:eastAsia="Times New Roman" w:hAnsi="Calibri" w:cs="Calibri"/>
                <w:snapToGrid/>
                <w:kern w:val="1"/>
                <w:sz w:val="22"/>
                <w:szCs w:val="22"/>
              </w:rPr>
            </w:pPr>
            <w:ins w:id="1080" w:author="ΔΗΜΟΣ ΑΓΡΑΦΩΝ" w:date="2018-05-14T10:13:00Z">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1081"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082"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083"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084"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085"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jc w:val="both"/>
              <w:rPr>
                <w:ins w:id="1086" w:author="ΔΗΜΟΣ ΑΓΡΑΦΩΝ" w:date="2018-05-14T10:13:00Z"/>
                <w:rFonts w:ascii="Calibri" w:eastAsia="Times New Roman" w:hAnsi="Calibri" w:cs="Calibri"/>
                <w:i/>
                <w:snapToGrid/>
                <w:kern w:val="1"/>
                <w:sz w:val="22"/>
                <w:szCs w:val="22"/>
              </w:rPr>
            </w:pPr>
            <w:ins w:id="1087" w:author="ΔΗΜΟΣ ΑΓΡΑΦΩΝ" w:date="2018-05-14T10:13:00Z">
              <w:r w:rsidRPr="00032F5F">
                <w:rPr>
                  <w:rFonts w:ascii="Calibri" w:eastAsia="Times New Roman" w:hAnsi="Calibri" w:cs="Calibri"/>
                  <w:i/>
                  <w:snapToGrid/>
                  <w:kern w:val="1"/>
                  <w:sz w:val="22"/>
                  <w:szCs w:val="22"/>
                </w:rPr>
                <w:t xml:space="preserve">(διαδικτυακή διεύθυνση, αρχή ή φορέας έκδοσης, επακριβή στοιχεία αναφοράς των εγγράφων): </w:t>
              </w:r>
            </w:ins>
          </w:p>
          <w:p w:rsidR="00032F5F" w:rsidRPr="00032F5F" w:rsidRDefault="00032F5F" w:rsidP="00032F5F">
            <w:pPr>
              <w:suppressAutoHyphens/>
              <w:spacing w:line="276" w:lineRule="auto"/>
              <w:jc w:val="both"/>
              <w:rPr>
                <w:ins w:id="1088" w:author="ΔΗΜΟΣ ΑΓΡΑΦΩΝ" w:date="2018-05-14T10:13:00Z"/>
                <w:rFonts w:ascii="Calibri" w:eastAsia="Times New Roman" w:hAnsi="Calibri" w:cs="Calibri"/>
                <w:snapToGrid/>
                <w:kern w:val="1"/>
                <w:sz w:val="22"/>
                <w:szCs w:val="22"/>
              </w:rPr>
            </w:pPr>
            <w:ins w:id="1089" w:author="ΔΗΜΟΣ ΑΓΡΑΦΩΝ" w:date="2018-05-14T10:13:00Z">
              <w:r w:rsidRPr="00032F5F">
                <w:rPr>
                  <w:rFonts w:ascii="Calibri" w:eastAsia="Times New Roman" w:hAnsi="Calibri" w:cs="Calibri"/>
                  <w:i/>
                  <w:snapToGrid/>
                  <w:kern w:val="1"/>
                  <w:sz w:val="22"/>
                  <w:szCs w:val="22"/>
                </w:rPr>
                <w:t>[……][……][……]</w:t>
              </w:r>
            </w:ins>
          </w:p>
        </w:tc>
      </w:tr>
    </w:tbl>
    <w:p w:rsidR="00032F5F" w:rsidRPr="00032F5F" w:rsidRDefault="00032F5F" w:rsidP="00032F5F">
      <w:pPr>
        <w:keepNext/>
        <w:suppressAutoHyphens/>
        <w:spacing w:before="120" w:after="360" w:line="276" w:lineRule="auto"/>
        <w:jc w:val="center"/>
        <w:rPr>
          <w:ins w:id="1090" w:author="ΔΗΜΟΣ ΑΓΡΑΦΩΝ" w:date="2018-05-14T10:13:00Z"/>
          <w:rFonts w:ascii="Calibri" w:eastAsia="Times New Roman" w:hAnsi="Calibri" w:cs="Calibri"/>
          <w:b/>
          <w:smallCaps/>
          <w:snapToGrid/>
          <w:kern w:val="1"/>
          <w:sz w:val="28"/>
          <w:szCs w:val="22"/>
        </w:rPr>
      </w:pPr>
    </w:p>
    <w:p w:rsidR="00032F5F" w:rsidRPr="00032F5F" w:rsidRDefault="00032F5F" w:rsidP="00032F5F">
      <w:pPr>
        <w:pageBreakBefore/>
        <w:suppressAutoHyphens/>
        <w:spacing w:after="200" w:line="276" w:lineRule="auto"/>
        <w:ind w:firstLine="397"/>
        <w:jc w:val="center"/>
        <w:rPr>
          <w:ins w:id="1091" w:author="ΔΗΜΟΣ ΑΓΡΑΦΩΝ" w:date="2018-05-14T10:13:00Z"/>
          <w:rFonts w:ascii="Calibri" w:eastAsia="Times New Roman" w:hAnsi="Calibri" w:cs="Calibri"/>
          <w:b/>
          <w:snapToGrid/>
          <w:kern w:val="1"/>
          <w:sz w:val="21"/>
          <w:szCs w:val="21"/>
        </w:rPr>
      </w:pPr>
      <w:ins w:id="1092" w:author="ΔΗΜΟΣ ΑΓΡΑΦΩΝ" w:date="2018-05-14T10:13:00Z">
        <w:r w:rsidRPr="00032F5F">
          <w:rPr>
            <w:rFonts w:ascii="Calibri" w:eastAsia="Times New Roman" w:hAnsi="Calibri" w:cs="Calibri"/>
            <w:b/>
            <w:bCs/>
            <w:snapToGrid/>
            <w:kern w:val="1"/>
            <w:sz w:val="22"/>
            <w:szCs w:val="22"/>
          </w:rPr>
          <w:lastRenderedPageBreak/>
          <w:t>Γ: Τεχνική και επαγγελματική ικανότητα</w:t>
        </w:r>
      </w:ins>
    </w:p>
    <w:p w:rsidR="00032F5F" w:rsidRPr="00032F5F" w:rsidRDefault="00032F5F" w:rsidP="00032F5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ins w:id="1093" w:author="ΔΗΜΟΣ ΑΓΡΑΦΩΝ" w:date="2018-05-14T10:13:00Z"/>
          <w:rFonts w:ascii="Calibri" w:eastAsia="Times New Roman" w:hAnsi="Calibri" w:cs="Calibri"/>
          <w:b/>
          <w:i/>
          <w:snapToGrid/>
          <w:kern w:val="1"/>
          <w:sz w:val="22"/>
          <w:szCs w:val="22"/>
        </w:rPr>
      </w:pPr>
      <w:ins w:id="1094" w:author="ΔΗΜΟΣ ΑΓΡΑΦΩΝ" w:date="2018-05-14T10:13:00Z">
        <w:r w:rsidRPr="00032F5F">
          <w:rPr>
            <w:rFonts w:ascii="Calibri" w:eastAsia="Times New Roman" w:hAnsi="Calibri" w:cs="Calibri"/>
            <w:b/>
            <w:snapToGrid/>
            <w:kern w:val="1"/>
            <w:sz w:val="21"/>
            <w:szCs w:val="21"/>
          </w:rPr>
          <w:t>Ο οικονομικός φορέας πρέπει να παράσχε</w:t>
        </w:r>
        <w:r w:rsidRPr="00032F5F">
          <w:rPr>
            <w:rFonts w:ascii="Calibri" w:eastAsia="Times New Roman" w:hAnsi="Calibri" w:cs="Calibri"/>
            <w:b/>
            <w:i/>
            <w:snapToGrid/>
            <w:kern w:val="1"/>
            <w:sz w:val="21"/>
            <w:szCs w:val="21"/>
          </w:rPr>
          <w:t>ι</w:t>
        </w:r>
        <w:r w:rsidRPr="00032F5F">
          <w:rPr>
            <w:rFonts w:ascii="Calibri" w:eastAsia="Times New Roman" w:hAnsi="Calibri" w:cs="Calibri"/>
            <w:b/>
            <w:snapToGrid/>
            <w:kern w:val="1"/>
            <w:sz w:val="21"/>
            <w:szCs w:val="21"/>
          </w:rPr>
          <w:t xml:space="preserve"> πληροφορίες </w:t>
        </w:r>
        <w:r w:rsidRPr="00032F5F">
          <w:rPr>
            <w:rFonts w:ascii="Calibri" w:eastAsia="Times New Roman" w:hAnsi="Calibri" w:cs="Calibri"/>
            <w:b/>
            <w:snapToGrid/>
            <w:kern w:val="1"/>
            <w:sz w:val="21"/>
            <w:szCs w:val="21"/>
            <w:u w:val="single"/>
          </w:rPr>
          <w:t>μόνον</w:t>
        </w:r>
        <w:r w:rsidRPr="00032F5F">
          <w:rPr>
            <w:rFonts w:ascii="Calibri" w:eastAsia="Times New Roman" w:hAnsi="Calibri" w:cs="Calibri"/>
            <w:b/>
            <w:snapToGrid/>
            <w:kern w:val="1"/>
            <w:sz w:val="21"/>
            <w:szCs w:val="21"/>
          </w:rPr>
          <w:t xml:space="preserve"> όταν τα σχετικά κριτήρια επιλογής έχουν οριστεί από την αναθέτουσα αρχή ή τον αναθέτοντα φορέα  </w:t>
        </w:r>
        <w:r w:rsidRPr="00032F5F">
          <w:rPr>
            <w:rFonts w:ascii="Calibri" w:eastAsia="Times New Roman" w:hAnsi="Calibri" w:cs="Calibri"/>
            <w:b/>
            <w:bCs/>
            <w:snapToGrid/>
            <w:kern w:val="1"/>
            <w:sz w:val="21"/>
            <w:szCs w:val="21"/>
          </w:rPr>
          <w:t>στη σχετική διακήρυξη ή στην πρόσκληση ή στα έγγραφα της σύμβασης που αναφέρονται στη διακήρυξη .</w:t>
        </w:r>
      </w:ins>
    </w:p>
    <w:tbl>
      <w:tblPr>
        <w:tblW w:w="8959" w:type="dxa"/>
        <w:jc w:val="center"/>
        <w:tblLayout w:type="fixed"/>
        <w:tblLook w:val="0000" w:firstRow="0" w:lastRow="0" w:firstColumn="0" w:lastColumn="0" w:noHBand="0" w:noVBand="0"/>
      </w:tblPr>
      <w:tblGrid>
        <w:gridCol w:w="4479"/>
        <w:gridCol w:w="4480"/>
      </w:tblGrid>
      <w:tr w:rsidR="00032F5F" w:rsidRPr="00032F5F" w:rsidTr="002C28A2">
        <w:trPr>
          <w:jc w:val="center"/>
          <w:ins w:id="1095"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1096" w:author="ΔΗΜΟΣ ΑΓΡΑΦΩΝ" w:date="2018-05-14T10:13:00Z"/>
                <w:rFonts w:ascii="Calibri" w:eastAsia="Times New Roman" w:hAnsi="Calibri" w:cs="Calibri"/>
                <w:b/>
                <w:i/>
                <w:snapToGrid/>
                <w:kern w:val="1"/>
                <w:sz w:val="22"/>
                <w:szCs w:val="22"/>
              </w:rPr>
            </w:pPr>
            <w:ins w:id="1097" w:author="ΔΗΜΟΣ ΑΓΡΑΦΩΝ" w:date="2018-05-14T10:13:00Z">
              <w:r w:rsidRPr="00032F5F">
                <w:rPr>
                  <w:rFonts w:ascii="Calibri" w:eastAsia="Times New Roman" w:hAnsi="Calibri" w:cs="Calibri"/>
                  <w:b/>
                  <w:i/>
                  <w:snapToGrid/>
                  <w:kern w:val="1"/>
                  <w:sz w:val="22"/>
                  <w:szCs w:val="22"/>
                </w:rPr>
                <w:t>Τεχνική και επαγγελματική ικανότητα</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1098" w:author="ΔΗΜΟΣ ΑΓΡΑΦΩΝ" w:date="2018-05-14T10:13:00Z"/>
                <w:rFonts w:ascii="Calibri" w:eastAsia="Times New Roman" w:hAnsi="Calibri" w:cs="Calibri"/>
                <w:snapToGrid/>
                <w:kern w:val="1"/>
                <w:sz w:val="22"/>
                <w:szCs w:val="22"/>
              </w:rPr>
            </w:pPr>
            <w:ins w:id="1099" w:author="ΔΗΜΟΣ ΑΓΡΑΦΩΝ" w:date="2018-05-14T10:13:00Z">
              <w:r w:rsidRPr="00032F5F">
                <w:rPr>
                  <w:rFonts w:ascii="Calibri" w:eastAsia="Times New Roman" w:hAnsi="Calibri" w:cs="Calibri"/>
                  <w:b/>
                  <w:i/>
                  <w:snapToGrid/>
                  <w:kern w:val="1"/>
                  <w:sz w:val="22"/>
                  <w:szCs w:val="22"/>
                </w:rPr>
                <w:t>Απάντηση:</w:t>
              </w:r>
            </w:ins>
          </w:p>
        </w:tc>
      </w:tr>
      <w:tr w:rsidR="00032F5F" w:rsidRPr="00032F5F" w:rsidTr="002C28A2">
        <w:trPr>
          <w:jc w:val="center"/>
          <w:ins w:id="1100"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1101" w:author="ΔΗΜΟΣ ΑΓΡΑΦΩΝ" w:date="2018-05-14T10:13:00Z"/>
                <w:rFonts w:ascii="Calibri" w:eastAsia="Times New Roman" w:hAnsi="Calibri" w:cs="Calibri"/>
                <w:snapToGrid/>
                <w:kern w:val="1"/>
                <w:sz w:val="22"/>
                <w:szCs w:val="22"/>
              </w:rPr>
            </w:pPr>
            <w:ins w:id="1102" w:author="ΔΗΜΟΣ ΑΓΡΑΦΩΝ" w:date="2018-05-14T10:13:00Z">
              <w:r w:rsidRPr="00032F5F">
                <w:rPr>
                  <w:rFonts w:ascii="Calibri" w:eastAsia="Times New Roman" w:hAnsi="Calibri" w:cs="Calibri"/>
                  <w:snapToGrid/>
                  <w:kern w:val="1"/>
                  <w:sz w:val="22"/>
                  <w:szCs w:val="22"/>
                </w:rPr>
                <w:t xml:space="preserve">1α) Μόνο για τις </w:t>
              </w:r>
              <w:r w:rsidRPr="00032F5F">
                <w:rPr>
                  <w:rFonts w:ascii="Calibri" w:eastAsia="Times New Roman" w:hAnsi="Calibri" w:cs="Calibri"/>
                  <w:b/>
                  <w:i/>
                  <w:snapToGrid/>
                  <w:kern w:val="1"/>
                  <w:sz w:val="22"/>
                  <w:szCs w:val="22"/>
                </w:rPr>
                <w:t>δημόσιες συμβάσεις έργων</w:t>
              </w:r>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1103" w:author="ΔΗΜΟΣ ΑΓΡΑΦΩΝ" w:date="2018-05-14T10:13:00Z"/>
                <w:rFonts w:ascii="Calibri" w:eastAsia="Times New Roman" w:hAnsi="Calibri" w:cs="Calibri"/>
                <w:i/>
                <w:snapToGrid/>
                <w:kern w:val="1"/>
                <w:sz w:val="22"/>
                <w:szCs w:val="22"/>
              </w:rPr>
            </w:pPr>
            <w:ins w:id="1104" w:author="ΔΗΜΟΣ ΑΓΡΑΦΩΝ" w:date="2018-05-14T10:13:00Z">
              <w:r w:rsidRPr="00032F5F">
                <w:rPr>
                  <w:rFonts w:ascii="Calibri" w:eastAsia="Times New Roman" w:hAnsi="Calibri" w:cs="Calibri"/>
                  <w:snapToGrid/>
                  <w:kern w:val="1"/>
                  <w:sz w:val="22"/>
                  <w:szCs w:val="22"/>
                </w:rPr>
                <w:t>Κατά τη διάρκεια της περιόδου αναφοράς</w:t>
              </w:r>
              <w:r w:rsidRPr="00032F5F">
                <w:rPr>
                  <w:rFonts w:ascii="Calibri" w:eastAsia="Times New Roman" w:hAnsi="Calibri" w:cs="Calibri"/>
                  <w:snapToGrid/>
                  <w:kern w:val="1"/>
                  <w:sz w:val="22"/>
                  <w:szCs w:val="22"/>
                  <w:vertAlign w:val="superscript"/>
                </w:rPr>
                <w:endnoteReference w:id="38"/>
              </w:r>
              <w:r w:rsidRPr="00032F5F">
                <w:rPr>
                  <w:rFonts w:ascii="Calibri" w:eastAsia="Times New Roman" w:hAnsi="Calibri" w:cs="Calibri"/>
                  <w:snapToGrid/>
                  <w:kern w:val="1"/>
                  <w:sz w:val="22"/>
                  <w:szCs w:val="22"/>
                </w:rPr>
                <w:t xml:space="preserve">, ο οικονομικός φορέας έχει </w:t>
              </w:r>
              <w:r w:rsidRPr="00032F5F">
                <w:rPr>
                  <w:rFonts w:ascii="Calibri" w:eastAsia="Times New Roman" w:hAnsi="Calibri" w:cs="Calibri"/>
                  <w:b/>
                  <w:snapToGrid/>
                  <w:kern w:val="1"/>
                  <w:sz w:val="22"/>
                  <w:szCs w:val="22"/>
                </w:rPr>
                <w:t>εκτελέσει τα ακόλουθα έργα του είδους που έχει προσδιοριστεί</w:t>
              </w:r>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1107"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jc w:val="both"/>
              <w:rPr>
                <w:ins w:id="1108" w:author="ΔΗΜΟΣ ΑΓΡΑΦΩΝ" w:date="2018-05-14T10:13:00Z"/>
                <w:rFonts w:ascii="Calibri" w:eastAsia="Times New Roman" w:hAnsi="Calibri" w:cs="Calibri"/>
                <w:snapToGrid/>
                <w:kern w:val="1"/>
                <w:sz w:val="22"/>
                <w:szCs w:val="22"/>
              </w:rPr>
            </w:pPr>
            <w:ins w:id="1109" w:author="ΔΗΜΟΣ ΑΓΡΑΦΩΝ" w:date="2018-05-14T10:13:00Z">
              <w:r w:rsidRPr="00032F5F">
                <w:rPr>
                  <w:rFonts w:ascii="Calibri" w:eastAsia="Times New Roman" w:hAnsi="Calibri" w:cs="Calibri"/>
                  <w:i/>
                  <w:snapToGrid/>
                  <w:kern w:val="1"/>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1110" w:author="ΔΗΜΟΣ ΑΓΡΑΦΩΝ" w:date="2018-05-14T10:13:00Z"/>
                <w:rFonts w:ascii="Calibri" w:eastAsia="Times New Roman" w:hAnsi="Calibri" w:cs="Calibri"/>
                <w:snapToGrid/>
                <w:kern w:val="1"/>
                <w:sz w:val="22"/>
                <w:szCs w:val="22"/>
              </w:rPr>
            </w:pPr>
            <w:ins w:id="1111" w:author="ΔΗΜΟΣ ΑΓΡΑΦΩΝ" w:date="2018-05-14T10:13:00Z">
              <w:r w:rsidRPr="00032F5F">
                <w:rPr>
                  <w:rFonts w:ascii="Calibri" w:eastAsia="Times New Roman" w:hAnsi="Calibri" w:cs="Calibri"/>
                  <w:snapToGrid/>
                  <w:kern w:val="1"/>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ins>
          </w:p>
          <w:p w:rsidR="00032F5F" w:rsidRPr="00032F5F" w:rsidRDefault="00032F5F" w:rsidP="00032F5F">
            <w:pPr>
              <w:suppressAutoHyphens/>
              <w:spacing w:line="276" w:lineRule="auto"/>
              <w:jc w:val="both"/>
              <w:rPr>
                <w:ins w:id="1112" w:author="ΔΗΜΟΣ ΑΓΡΑΦΩΝ" w:date="2018-05-14T10:13:00Z"/>
                <w:rFonts w:ascii="Calibri" w:eastAsia="Times New Roman" w:hAnsi="Calibri" w:cs="Calibri"/>
                <w:snapToGrid/>
                <w:kern w:val="1"/>
                <w:sz w:val="22"/>
                <w:szCs w:val="22"/>
              </w:rPr>
            </w:pPr>
            <w:ins w:id="1113" w:author="ΔΗΜΟΣ ΑΓΡΑΦΩΝ" w:date="2018-05-14T10:13:00Z">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1114" w:author="ΔΗΜΟΣ ΑΓΡΑΦΩΝ" w:date="2018-05-14T10:13:00Z"/>
                <w:rFonts w:ascii="Calibri" w:eastAsia="Times New Roman" w:hAnsi="Calibri" w:cs="Calibri"/>
                <w:i/>
                <w:snapToGrid/>
                <w:kern w:val="1"/>
                <w:sz w:val="22"/>
                <w:szCs w:val="22"/>
              </w:rPr>
            </w:pPr>
            <w:ins w:id="1115" w:author="ΔΗΜΟΣ ΑΓΡΑΦΩΝ" w:date="2018-05-14T10:13:00Z">
              <w:r w:rsidRPr="00032F5F">
                <w:rPr>
                  <w:rFonts w:ascii="Calibri" w:eastAsia="Times New Roman" w:hAnsi="Calibri" w:cs="Calibri"/>
                  <w:snapToGrid/>
                  <w:kern w:val="1"/>
                  <w:sz w:val="22"/>
                  <w:szCs w:val="22"/>
                </w:rPr>
                <w:t>Έργα: [……]</w:t>
              </w:r>
            </w:ins>
          </w:p>
          <w:p w:rsidR="00032F5F" w:rsidRPr="00032F5F" w:rsidRDefault="00032F5F" w:rsidP="00032F5F">
            <w:pPr>
              <w:suppressAutoHyphens/>
              <w:spacing w:line="276" w:lineRule="auto"/>
              <w:jc w:val="both"/>
              <w:rPr>
                <w:ins w:id="1116" w:author="ΔΗΜΟΣ ΑΓΡΑΦΩΝ" w:date="2018-05-14T10:13:00Z"/>
                <w:rFonts w:ascii="Calibri" w:eastAsia="Calibri" w:hAnsi="Calibri" w:cs="Calibri"/>
                <w:i/>
                <w:snapToGrid/>
                <w:kern w:val="1"/>
                <w:sz w:val="22"/>
                <w:szCs w:val="22"/>
              </w:rPr>
            </w:pPr>
            <w:ins w:id="1117" w:author="ΔΗΜΟΣ ΑΓΡΑΦΩΝ" w:date="2018-05-14T10:13:00Z">
              <w:r w:rsidRPr="00032F5F">
                <w:rPr>
                  <w:rFonts w:ascii="Calibri" w:eastAsia="Times New Roman" w:hAnsi="Calibri" w:cs="Calibri"/>
                  <w:i/>
                  <w:snapToGrid/>
                  <w:kern w:val="1"/>
                  <w:sz w:val="22"/>
                  <w:szCs w:val="22"/>
                </w:rPr>
                <w:t>(διαδικτυακή διεύθυνση, αρχή ή φορέας έκδοσης, επακριβή στοιχεία αναφοράς των εγγράφων):</w:t>
              </w:r>
            </w:ins>
          </w:p>
          <w:p w:rsidR="00032F5F" w:rsidRPr="00032F5F" w:rsidRDefault="00032F5F" w:rsidP="00032F5F">
            <w:pPr>
              <w:suppressAutoHyphens/>
              <w:spacing w:line="276" w:lineRule="auto"/>
              <w:jc w:val="both"/>
              <w:rPr>
                <w:ins w:id="1118" w:author="ΔΗΜΟΣ ΑΓΡΑΦΩΝ" w:date="2018-05-14T10:13:00Z"/>
                <w:rFonts w:ascii="Calibri" w:eastAsia="Times New Roman" w:hAnsi="Calibri" w:cs="Calibri"/>
                <w:snapToGrid/>
                <w:kern w:val="1"/>
                <w:sz w:val="22"/>
                <w:szCs w:val="22"/>
              </w:rPr>
            </w:pPr>
            <w:ins w:id="1119" w:author="ΔΗΜΟΣ ΑΓΡΑΦΩΝ" w:date="2018-05-14T10:13:00Z">
              <w:r w:rsidRPr="00032F5F">
                <w:rPr>
                  <w:rFonts w:ascii="Calibri" w:eastAsia="Calibri" w:hAnsi="Calibri" w:cs="Calibri"/>
                  <w:i/>
                  <w:snapToGrid/>
                  <w:kern w:val="1"/>
                  <w:sz w:val="22"/>
                  <w:szCs w:val="22"/>
                </w:rPr>
                <w:t xml:space="preserve"> </w:t>
              </w:r>
              <w:r w:rsidRPr="00032F5F">
                <w:rPr>
                  <w:rFonts w:ascii="Calibri" w:eastAsia="Times New Roman" w:hAnsi="Calibri" w:cs="Calibri"/>
                  <w:i/>
                  <w:snapToGrid/>
                  <w:kern w:val="1"/>
                  <w:sz w:val="22"/>
                  <w:szCs w:val="22"/>
                </w:rPr>
                <w:t>[……][……][……]</w:t>
              </w:r>
            </w:ins>
          </w:p>
        </w:tc>
      </w:tr>
      <w:tr w:rsidR="00032F5F" w:rsidRPr="00032F5F" w:rsidTr="002C28A2">
        <w:trPr>
          <w:jc w:val="center"/>
          <w:ins w:id="1120"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1121" w:author="ΔΗΜΟΣ ΑΓΡΑΦΩΝ" w:date="2018-05-14T10:13:00Z"/>
                <w:rFonts w:ascii="Calibri" w:eastAsia="Times New Roman" w:hAnsi="Calibri" w:cs="Calibri"/>
                <w:snapToGrid/>
                <w:kern w:val="1"/>
                <w:sz w:val="22"/>
                <w:szCs w:val="22"/>
              </w:rPr>
            </w:pPr>
            <w:ins w:id="1122" w:author="ΔΗΜΟΣ ΑΓΡΑΦΩΝ" w:date="2018-05-14T10:13:00Z">
              <w:r w:rsidRPr="00032F5F">
                <w:rPr>
                  <w:rFonts w:ascii="Calibri" w:eastAsia="Times New Roman" w:hAnsi="Calibri" w:cs="Calibri"/>
                  <w:snapToGrid/>
                  <w:kern w:val="1"/>
                  <w:sz w:val="22"/>
                  <w:szCs w:val="22"/>
                </w:rPr>
                <w:t xml:space="preserve">1β) Μόνο για </w:t>
              </w:r>
              <w:r w:rsidRPr="00032F5F">
                <w:rPr>
                  <w:rFonts w:ascii="Calibri" w:eastAsia="Times New Roman" w:hAnsi="Calibri" w:cs="Calibri"/>
                  <w:b/>
                  <w:i/>
                  <w:snapToGrid/>
                  <w:kern w:val="1"/>
                  <w:sz w:val="22"/>
                  <w:szCs w:val="22"/>
                </w:rPr>
                <w:t>δημόσιες συμβάσεις προμηθειών και δημόσιες συμβάσεις υπηρεσιών</w:t>
              </w:r>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1123" w:author="ΔΗΜΟΣ ΑΓΡΑΦΩΝ" w:date="2018-05-14T10:13:00Z"/>
                <w:rFonts w:ascii="Calibri" w:eastAsia="Times New Roman" w:hAnsi="Calibri" w:cs="Calibri"/>
                <w:snapToGrid/>
                <w:kern w:val="1"/>
                <w:sz w:val="22"/>
                <w:szCs w:val="22"/>
              </w:rPr>
            </w:pPr>
            <w:ins w:id="1124" w:author="ΔΗΜΟΣ ΑΓΡΑΦΩΝ" w:date="2018-05-14T10:13:00Z">
              <w:r w:rsidRPr="00032F5F">
                <w:rPr>
                  <w:rFonts w:ascii="Calibri" w:eastAsia="Times New Roman" w:hAnsi="Calibri" w:cs="Calibri"/>
                  <w:snapToGrid/>
                  <w:kern w:val="1"/>
                  <w:sz w:val="22"/>
                  <w:szCs w:val="22"/>
                </w:rPr>
                <w:t>Κατά τη διάρκεια της περιόδου αναφοράς</w:t>
              </w:r>
              <w:r w:rsidRPr="00032F5F">
                <w:rPr>
                  <w:rFonts w:ascii="Calibri" w:eastAsia="Times New Roman" w:hAnsi="Calibri" w:cs="Calibri"/>
                  <w:snapToGrid/>
                  <w:kern w:val="1"/>
                  <w:sz w:val="22"/>
                  <w:szCs w:val="22"/>
                  <w:vertAlign w:val="superscript"/>
                </w:rPr>
                <w:endnoteReference w:id="39"/>
              </w:r>
              <w:r w:rsidRPr="00032F5F">
                <w:rPr>
                  <w:rFonts w:ascii="Calibri" w:eastAsia="Times New Roman" w:hAnsi="Calibri" w:cs="Calibri"/>
                  <w:snapToGrid/>
                  <w:kern w:val="1"/>
                  <w:sz w:val="22"/>
                  <w:szCs w:val="22"/>
                </w:rPr>
                <w:t xml:space="preserve">, ο οικονομικός φορέας έχει </w:t>
              </w:r>
              <w:r w:rsidRPr="00032F5F">
                <w:rPr>
                  <w:rFonts w:ascii="Calibri" w:eastAsia="Times New Roman" w:hAnsi="Calibri" w:cs="Calibri"/>
                  <w:b/>
                  <w:snapToGrid/>
                  <w:kern w:val="1"/>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ins>
          </w:p>
          <w:p w:rsidR="00032F5F" w:rsidRPr="00032F5F" w:rsidRDefault="00032F5F" w:rsidP="00032F5F">
            <w:pPr>
              <w:suppressAutoHyphens/>
              <w:spacing w:line="276" w:lineRule="auto"/>
              <w:jc w:val="both"/>
              <w:rPr>
                <w:ins w:id="1127" w:author="ΔΗΜΟΣ ΑΓΡΑΦΩΝ" w:date="2018-05-14T10:13:00Z"/>
                <w:rFonts w:ascii="Calibri" w:eastAsia="Times New Roman" w:hAnsi="Calibri" w:cs="Calibri"/>
                <w:snapToGrid/>
                <w:kern w:val="1"/>
                <w:sz w:val="22"/>
                <w:szCs w:val="22"/>
              </w:rPr>
            </w:pPr>
            <w:ins w:id="1128" w:author="ΔΗΜΟΣ ΑΓΡΑΦΩΝ" w:date="2018-05-14T10:13:00Z">
              <w:r w:rsidRPr="00032F5F">
                <w:rPr>
                  <w:rFonts w:ascii="Calibri" w:eastAsia="Times New Roman" w:hAnsi="Calibri" w:cs="Calibri"/>
                  <w:snapToGrid/>
                  <w:kern w:val="1"/>
                  <w:sz w:val="22"/>
                  <w:szCs w:val="22"/>
                </w:rPr>
                <w:t>Κατά τη σύνταξη του σχετικού καταλόγου αναφέρετε τα ποσά, τις ημερομηνίες και τους παραλήπτες δημόσιους ή ιδιωτικούς</w:t>
              </w:r>
              <w:r w:rsidRPr="00032F5F">
                <w:rPr>
                  <w:rFonts w:ascii="Calibri" w:eastAsia="Times New Roman" w:hAnsi="Calibri" w:cs="Calibri"/>
                  <w:snapToGrid/>
                  <w:kern w:val="1"/>
                  <w:sz w:val="22"/>
                  <w:szCs w:val="22"/>
                  <w:vertAlign w:val="superscript"/>
                </w:rPr>
                <w:endnoteReference w:id="40"/>
              </w:r>
              <w:r w:rsidRPr="00032F5F">
                <w:rPr>
                  <w:rFonts w:ascii="Calibri" w:eastAsia="Times New Roman" w:hAnsi="Calibri" w:cs="Calibri"/>
                  <w:snapToGrid/>
                  <w:kern w:val="1"/>
                  <w:sz w:val="22"/>
                  <w:szCs w:val="22"/>
                </w:rPr>
                <w:t>:</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1131" w:author="ΔΗΜΟΣ ΑΓΡΑΦΩΝ" w:date="2018-05-14T10:13:00Z"/>
                <w:rFonts w:ascii="Calibri" w:eastAsia="Times New Roman" w:hAnsi="Calibri" w:cs="Calibri"/>
                <w:snapToGrid/>
                <w:kern w:val="1"/>
                <w:sz w:val="22"/>
                <w:szCs w:val="22"/>
              </w:rPr>
            </w:pPr>
            <w:ins w:id="1132" w:author="ΔΗΜΟΣ ΑΓΡΑΦΩΝ" w:date="2018-05-14T10:13:00Z">
              <w:r w:rsidRPr="00032F5F">
                <w:rPr>
                  <w:rFonts w:ascii="Calibri" w:eastAsia="Times New Roman" w:hAnsi="Calibri" w:cs="Calibri"/>
                  <w:snapToGrid/>
                  <w:kern w:val="1"/>
                  <w:sz w:val="22"/>
                  <w:szCs w:val="22"/>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ins>
          </w:p>
          <w:p w:rsidR="00032F5F" w:rsidRPr="00032F5F" w:rsidRDefault="00032F5F" w:rsidP="00032F5F">
            <w:pPr>
              <w:suppressAutoHyphens/>
              <w:spacing w:line="276" w:lineRule="auto"/>
              <w:jc w:val="both"/>
              <w:rPr>
                <w:ins w:id="1133" w:author="ΔΗΜΟΣ ΑΓΡΑΦΩΝ" w:date="2018-05-14T10:13:00Z"/>
                <w:rFonts w:ascii="Calibri" w:eastAsia="Times New Roman" w:hAnsi="Calibri" w:cs="Calibri"/>
                <w:snapToGrid/>
                <w:kern w:val="1"/>
                <w:sz w:val="14"/>
                <w:szCs w:val="14"/>
              </w:rPr>
            </w:pPr>
            <w:ins w:id="1134" w:author="ΔΗΜΟΣ ΑΓΡΑΦΩΝ" w:date="2018-05-14T10:13:00Z">
              <w:r w:rsidRPr="00032F5F">
                <w:rPr>
                  <w:rFonts w:ascii="Calibri" w:eastAsia="Times New Roman" w:hAnsi="Calibri" w:cs="Calibri"/>
                  <w:snapToGrid/>
                  <w:kern w:val="1"/>
                  <w:sz w:val="22"/>
                  <w:szCs w:val="22"/>
                </w:rPr>
                <w:t>[…...........]</w:t>
              </w:r>
            </w:ins>
          </w:p>
          <w:tbl>
            <w:tblPr>
              <w:tblW w:w="0" w:type="auto"/>
              <w:tblLayout w:type="fixed"/>
              <w:tblLook w:val="0000" w:firstRow="0" w:lastRow="0" w:firstColumn="0" w:lastColumn="0" w:noHBand="0" w:noVBand="0"/>
            </w:tblPr>
            <w:tblGrid>
              <w:gridCol w:w="1057"/>
              <w:gridCol w:w="1052"/>
              <w:gridCol w:w="1052"/>
              <w:gridCol w:w="1155"/>
            </w:tblGrid>
            <w:tr w:rsidR="00032F5F" w:rsidRPr="00032F5F" w:rsidTr="002C28A2">
              <w:trPr>
                <w:ins w:id="1135" w:author="ΔΗΜΟΣ ΑΓΡΑΦΩΝ" w:date="2018-05-14T10:13:00Z"/>
              </w:trPr>
              <w:tc>
                <w:tcPr>
                  <w:tcW w:w="1057"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1136" w:author="ΔΗΜΟΣ ΑΓΡΑΦΩΝ" w:date="2018-05-14T10:13:00Z"/>
                      <w:rFonts w:ascii="Calibri" w:eastAsia="Times New Roman" w:hAnsi="Calibri" w:cs="Calibri"/>
                      <w:snapToGrid/>
                      <w:kern w:val="1"/>
                      <w:sz w:val="14"/>
                      <w:szCs w:val="14"/>
                    </w:rPr>
                  </w:pPr>
                  <w:ins w:id="1137" w:author="ΔΗΜΟΣ ΑΓΡΑΦΩΝ" w:date="2018-05-14T10:13:00Z">
                    <w:r w:rsidRPr="00032F5F">
                      <w:rPr>
                        <w:rFonts w:ascii="Calibri" w:eastAsia="Times New Roman" w:hAnsi="Calibri" w:cs="Calibri"/>
                        <w:snapToGrid/>
                        <w:kern w:val="1"/>
                        <w:sz w:val="14"/>
                        <w:szCs w:val="14"/>
                      </w:rPr>
                      <w:t>Περιγραφή</w:t>
                    </w:r>
                  </w:ins>
                </w:p>
              </w:tc>
              <w:tc>
                <w:tcPr>
                  <w:tcW w:w="1052"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1138" w:author="ΔΗΜΟΣ ΑΓΡΑΦΩΝ" w:date="2018-05-14T10:13:00Z"/>
                      <w:rFonts w:ascii="Calibri" w:eastAsia="Times New Roman" w:hAnsi="Calibri" w:cs="Calibri"/>
                      <w:snapToGrid/>
                      <w:kern w:val="1"/>
                      <w:sz w:val="14"/>
                      <w:szCs w:val="14"/>
                    </w:rPr>
                  </w:pPr>
                  <w:ins w:id="1139" w:author="ΔΗΜΟΣ ΑΓΡΑΦΩΝ" w:date="2018-05-14T10:13:00Z">
                    <w:r w:rsidRPr="00032F5F">
                      <w:rPr>
                        <w:rFonts w:ascii="Calibri" w:eastAsia="Times New Roman" w:hAnsi="Calibri" w:cs="Calibri"/>
                        <w:snapToGrid/>
                        <w:kern w:val="1"/>
                        <w:sz w:val="14"/>
                        <w:szCs w:val="14"/>
                      </w:rPr>
                      <w:t>ποσά</w:t>
                    </w:r>
                  </w:ins>
                </w:p>
              </w:tc>
              <w:tc>
                <w:tcPr>
                  <w:tcW w:w="1052"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1140" w:author="ΔΗΜΟΣ ΑΓΡΑΦΩΝ" w:date="2018-05-14T10:13:00Z"/>
                      <w:rFonts w:ascii="Calibri" w:eastAsia="Times New Roman" w:hAnsi="Calibri" w:cs="Calibri"/>
                      <w:snapToGrid/>
                      <w:kern w:val="1"/>
                      <w:sz w:val="14"/>
                      <w:szCs w:val="14"/>
                    </w:rPr>
                  </w:pPr>
                  <w:ins w:id="1141" w:author="ΔΗΜΟΣ ΑΓΡΑΦΩΝ" w:date="2018-05-14T10:13:00Z">
                    <w:r w:rsidRPr="00032F5F">
                      <w:rPr>
                        <w:rFonts w:ascii="Calibri" w:eastAsia="Times New Roman" w:hAnsi="Calibri" w:cs="Calibri"/>
                        <w:snapToGrid/>
                        <w:kern w:val="1"/>
                        <w:sz w:val="14"/>
                        <w:szCs w:val="14"/>
                      </w:rPr>
                      <w:t>ημερομηνίες</w:t>
                    </w:r>
                  </w:ins>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1142" w:author="ΔΗΜΟΣ ΑΓΡΑΦΩΝ" w:date="2018-05-14T10:13:00Z"/>
                      <w:rFonts w:ascii="Calibri" w:eastAsia="Times New Roman" w:hAnsi="Calibri" w:cs="Calibri"/>
                      <w:snapToGrid/>
                      <w:kern w:val="1"/>
                      <w:sz w:val="22"/>
                      <w:szCs w:val="22"/>
                    </w:rPr>
                  </w:pPr>
                  <w:ins w:id="1143" w:author="ΔΗΜΟΣ ΑΓΡΑΦΩΝ" w:date="2018-05-14T10:13:00Z">
                    <w:r w:rsidRPr="00032F5F">
                      <w:rPr>
                        <w:rFonts w:ascii="Calibri" w:eastAsia="Times New Roman" w:hAnsi="Calibri" w:cs="Calibri"/>
                        <w:snapToGrid/>
                        <w:kern w:val="1"/>
                        <w:sz w:val="14"/>
                        <w:szCs w:val="14"/>
                      </w:rPr>
                      <w:t>παραλήπτες</w:t>
                    </w:r>
                  </w:ins>
                </w:p>
              </w:tc>
            </w:tr>
            <w:tr w:rsidR="00032F5F" w:rsidRPr="00032F5F" w:rsidTr="002C28A2">
              <w:trPr>
                <w:ins w:id="1144" w:author="ΔΗΜΟΣ ΑΓΡΑΦΩΝ" w:date="2018-05-14T10:13:00Z"/>
              </w:trPr>
              <w:tc>
                <w:tcPr>
                  <w:tcW w:w="1057"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napToGrid w:val="0"/>
                    <w:spacing w:line="276" w:lineRule="auto"/>
                    <w:ind w:firstLine="397"/>
                    <w:jc w:val="both"/>
                    <w:rPr>
                      <w:ins w:id="1145" w:author="ΔΗΜΟΣ ΑΓΡΑΦΩΝ" w:date="2018-05-14T10:13:00Z"/>
                      <w:rFonts w:ascii="Calibri" w:eastAsia="Times New Roman" w:hAnsi="Calibri" w:cs="Calibri"/>
                      <w:snapToGrid/>
                      <w:kern w:val="1"/>
                      <w:sz w:val="22"/>
                      <w:szCs w:val="22"/>
                    </w:rPr>
                  </w:pPr>
                </w:p>
              </w:tc>
              <w:tc>
                <w:tcPr>
                  <w:tcW w:w="1052"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napToGrid w:val="0"/>
                    <w:spacing w:line="276" w:lineRule="auto"/>
                    <w:ind w:firstLine="397"/>
                    <w:jc w:val="both"/>
                    <w:rPr>
                      <w:ins w:id="1146" w:author="ΔΗΜΟΣ ΑΓΡΑΦΩΝ" w:date="2018-05-14T10:13:00Z"/>
                      <w:rFonts w:ascii="Calibri" w:eastAsia="Times New Roman" w:hAnsi="Calibri" w:cs="Calibri"/>
                      <w:snapToGrid/>
                      <w:kern w:val="1"/>
                      <w:sz w:val="22"/>
                      <w:szCs w:val="22"/>
                    </w:rPr>
                  </w:pPr>
                </w:p>
              </w:tc>
              <w:tc>
                <w:tcPr>
                  <w:tcW w:w="1052"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napToGrid w:val="0"/>
                    <w:spacing w:line="276" w:lineRule="auto"/>
                    <w:ind w:firstLine="397"/>
                    <w:jc w:val="both"/>
                    <w:rPr>
                      <w:ins w:id="1147" w:author="ΔΗΜΟΣ ΑΓΡΑΦΩΝ" w:date="2018-05-14T10:13:00Z"/>
                      <w:rFonts w:ascii="Calibri" w:eastAsia="Times New Roman" w:hAnsi="Calibri" w:cs="Calibri"/>
                      <w:snapToGrid/>
                      <w:kern w:val="1"/>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napToGrid w:val="0"/>
                    <w:spacing w:line="276" w:lineRule="auto"/>
                    <w:ind w:firstLine="397"/>
                    <w:jc w:val="both"/>
                    <w:rPr>
                      <w:ins w:id="1148" w:author="ΔΗΜΟΣ ΑΓΡΑΦΩΝ" w:date="2018-05-14T10:13:00Z"/>
                      <w:rFonts w:ascii="Calibri" w:eastAsia="Times New Roman" w:hAnsi="Calibri" w:cs="Calibri"/>
                      <w:snapToGrid/>
                      <w:kern w:val="1"/>
                      <w:sz w:val="22"/>
                      <w:szCs w:val="22"/>
                    </w:rPr>
                  </w:pPr>
                </w:p>
              </w:tc>
            </w:tr>
          </w:tbl>
          <w:p w:rsidR="00032F5F" w:rsidRPr="00032F5F" w:rsidRDefault="00032F5F" w:rsidP="00032F5F">
            <w:pPr>
              <w:suppressAutoHyphens/>
              <w:spacing w:line="276" w:lineRule="auto"/>
              <w:ind w:firstLine="397"/>
              <w:jc w:val="both"/>
              <w:rPr>
                <w:ins w:id="1149" w:author="ΔΗΜΟΣ ΑΓΡΑΦΩΝ" w:date="2018-05-14T10:13:00Z"/>
                <w:rFonts w:ascii="Calibri" w:eastAsia="Times New Roman" w:hAnsi="Calibri" w:cs="Calibri"/>
                <w:snapToGrid/>
                <w:kern w:val="1"/>
                <w:sz w:val="22"/>
                <w:szCs w:val="22"/>
              </w:rPr>
            </w:pPr>
          </w:p>
        </w:tc>
      </w:tr>
      <w:tr w:rsidR="00032F5F" w:rsidRPr="00032F5F" w:rsidTr="002C28A2">
        <w:trPr>
          <w:jc w:val="center"/>
          <w:ins w:id="1150"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1151" w:author="ΔΗΜΟΣ ΑΓΡΑΦΩΝ" w:date="2018-05-14T10:13:00Z"/>
                <w:rFonts w:ascii="Calibri" w:eastAsia="Times New Roman" w:hAnsi="Calibri" w:cs="Calibri"/>
                <w:snapToGrid/>
                <w:kern w:val="1"/>
                <w:sz w:val="22"/>
                <w:szCs w:val="22"/>
              </w:rPr>
            </w:pPr>
            <w:ins w:id="1152" w:author="ΔΗΜΟΣ ΑΓΡΑΦΩΝ" w:date="2018-05-14T10:13:00Z">
              <w:r w:rsidRPr="00032F5F">
                <w:rPr>
                  <w:rFonts w:ascii="Calibri" w:eastAsia="Times New Roman" w:hAnsi="Calibri" w:cs="Calibri"/>
                  <w:snapToGrid/>
                  <w:kern w:val="1"/>
                  <w:sz w:val="22"/>
                  <w:szCs w:val="22"/>
                </w:rPr>
                <w:t xml:space="preserve">2) Ο οικονομικός φορέας μπορεί να χρησιμοποιήσει το ακόλουθο </w:t>
              </w:r>
              <w:r w:rsidRPr="00032F5F">
                <w:rPr>
                  <w:rFonts w:ascii="Calibri" w:eastAsia="Times New Roman" w:hAnsi="Calibri" w:cs="Calibri"/>
                  <w:b/>
                  <w:snapToGrid/>
                  <w:kern w:val="1"/>
                  <w:sz w:val="22"/>
                  <w:szCs w:val="22"/>
                </w:rPr>
                <w:t>τεχνικό προσωπικό ή τις ακόλουθες τεχνικές υπηρεσίες</w:t>
              </w:r>
              <w:r w:rsidRPr="00032F5F">
                <w:rPr>
                  <w:rFonts w:ascii="Calibri" w:eastAsia="Times New Roman" w:hAnsi="Calibri" w:cs="Calibri"/>
                  <w:snapToGrid/>
                  <w:kern w:val="1"/>
                  <w:sz w:val="22"/>
                  <w:szCs w:val="22"/>
                  <w:vertAlign w:val="superscript"/>
                </w:rPr>
                <w:endnoteReference w:id="41"/>
              </w:r>
              <w:r w:rsidRPr="00032F5F">
                <w:rPr>
                  <w:rFonts w:ascii="Calibri" w:eastAsia="Times New Roman" w:hAnsi="Calibri" w:cs="Calibri"/>
                  <w:snapToGrid/>
                  <w:kern w:val="1"/>
                  <w:sz w:val="22"/>
                  <w:szCs w:val="22"/>
                </w:rPr>
                <w:t>, ιδίως τους υπεύθυνους για τον έλεγχο της ποιότητας:</w:t>
              </w:r>
            </w:ins>
          </w:p>
          <w:p w:rsidR="00032F5F" w:rsidRPr="00032F5F" w:rsidRDefault="00032F5F" w:rsidP="00032F5F">
            <w:pPr>
              <w:suppressAutoHyphens/>
              <w:spacing w:line="276" w:lineRule="auto"/>
              <w:jc w:val="both"/>
              <w:rPr>
                <w:ins w:id="1155" w:author="ΔΗΜΟΣ ΑΓΡΑΦΩΝ" w:date="2018-05-14T10:13:00Z"/>
                <w:rFonts w:ascii="Calibri" w:eastAsia="Times New Roman" w:hAnsi="Calibri" w:cs="Calibri"/>
                <w:snapToGrid/>
                <w:kern w:val="1"/>
                <w:sz w:val="22"/>
                <w:szCs w:val="22"/>
              </w:rPr>
            </w:pPr>
            <w:ins w:id="1156" w:author="ΔΗΜΟΣ ΑΓΡΑΦΩΝ" w:date="2018-05-14T10:13:00Z">
              <w:r w:rsidRPr="00032F5F">
                <w:rPr>
                  <w:rFonts w:ascii="Calibri" w:eastAsia="Times New Roman" w:hAnsi="Calibri" w:cs="Calibri"/>
                  <w:snapToGrid/>
                  <w:kern w:val="1"/>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1157" w:author="ΔΗΜΟΣ ΑΓΡΑΦΩΝ" w:date="2018-05-14T10:13:00Z"/>
                <w:rFonts w:ascii="Calibri" w:eastAsia="Times New Roman" w:hAnsi="Calibri" w:cs="Calibri"/>
                <w:snapToGrid/>
                <w:kern w:val="1"/>
                <w:sz w:val="22"/>
                <w:szCs w:val="22"/>
              </w:rPr>
            </w:pPr>
            <w:ins w:id="1158" w:author="ΔΗΜΟΣ ΑΓΡΑΦΩΝ" w:date="2018-05-14T10:13:00Z">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1159"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160"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161"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162"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163" w:author="ΔΗΜΟΣ ΑΓΡΑΦΩΝ" w:date="2018-05-14T10:13:00Z"/>
                <w:rFonts w:ascii="Calibri" w:eastAsia="Times New Roman" w:hAnsi="Calibri" w:cs="Calibri"/>
                <w:snapToGrid/>
                <w:kern w:val="1"/>
                <w:sz w:val="22"/>
                <w:szCs w:val="22"/>
              </w:rPr>
            </w:pPr>
            <w:ins w:id="1164" w:author="ΔΗΜΟΣ ΑΓΡΑΦΩΝ" w:date="2018-05-14T10:13:00Z">
              <w:r w:rsidRPr="00032F5F">
                <w:rPr>
                  <w:rFonts w:ascii="Calibri" w:eastAsia="Times New Roman" w:hAnsi="Calibri" w:cs="Calibri"/>
                  <w:snapToGrid/>
                  <w:kern w:val="1"/>
                  <w:sz w:val="22"/>
                  <w:szCs w:val="22"/>
                </w:rPr>
                <w:t>[……]</w:t>
              </w:r>
            </w:ins>
          </w:p>
        </w:tc>
      </w:tr>
      <w:tr w:rsidR="00032F5F" w:rsidRPr="00032F5F" w:rsidTr="002C28A2">
        <w:trPr>
          <w:jc w:val="center"/>
          <w:ins w:id="1165"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1166" w:author="ΔΗΜΟΣ ΑΓΡΑΦΩΝ" w:date="2018-05-14T10:13:00Z"/>
                <w:rFonts w:ascii="Calibri" w:eastAsia="Times New Roman" w:hAnsi="Calibri" w:cs="Calibri"/>
                <w:snapToGrid/>
                <w:kern w:val="1"/>
                <w:sz w:val="22"/>
                <w:szCs w:val="22"/>
              </w:rPr>
            </w:pPr>
            <w:ins w:id="1167" w:author="ΔΗΜΟΣ ΑΓΡΑΦΩΝ" w:date="2018-05-14T10:13:00Z">
              <w:r w:rsidRPr="00032F5F">
                <w:rPr>
                  <w:rFonts w:ascii="Calibri" w:eastAsia="Times New Roman" w:hAnsi="Calibri" w:cs="Calibri"/>
                  <w:snapToGrid/>
                  <w:kern w:val="1"/>
                  <w:sz w:val="22"/>
                  <w:szCs w:val="22"/>
                </w:rPr>
                <w:t xml:space="preserve">3) Ο οικονομικός φορέας χρησιμοποιεί τον ακόλουθο </w:t>
              </w:r>
              <w:r w:rsidRPr="00032F5F">
                <w:rPr>
                  <w:rFonts w:ascii="Calibri" w:eastAsia="Times New Roman" w:hAnsi="Calibri" w:cs="Calibri"/>
                  <w:b/>
                  <w:snapToGrid/>
                  <w:kern w:val="1"/>
                  <w:sz w:val="22"/>
                  <w:szCs w:val="22"/>
                </w:rPr>
                <w:t>τεχνικό εξοπλισμό και λαμβάνει τα ακόλουθα μέτρα για την διασφάλιση της ποιότητας</w:t>
              </w:r>
              <w:r w:rsidRPr="00032F5F">
                <w:rPr>
                  <w:rFonts w:ascii="Calibri" w:eastAsia="Times New Roman" w:hAnsi="Calibri" w:cs="Calibri"/>
                  <w:snapToGrid/>
                  <w:kern w:val="1"/>
                  <w:sz w:val="22"/>
                  <w:szCs w:val="22"/>
                </w:rPr>
                <w:t xml:space="preserve"> και τα </w:t>
              </w:r>
              <w:r w:rsidRPr="00032F5F">
                <w:rPr>
                  <w:rFonts w:ascii="Calibri" w:eastAsia="Times New Roman" w:hAnsi="Calibri" w:cs="Calibri"/>
                  <w:b/>
                  <w:snapToGrid/>
                  <w:kern w:val="1"/>
                  <w:sz w:val="22"/>
                  <w:szCs w:val="22"/>
                </w:rPr>
                <w:t>μέσα μελέτης και έρευνας</w:t>
              </w:r>
              <w:r w:rsidRPr="00032F5F">
                <w:rPr>
                  <w:rFonts w:ascii="Calibri" w:eastAsia="Times New Roman" w:hAnsi="Calibri" w:cs="Calibri"/>
                  <w:snapToGrid/>
                  <w:kern w:val="1"/>
                  <w:sz w:val="22"/>
                  <w:szCs w:val="22"/>
                </w:rPr>
                <w:t xml:space="preserve"> που διαθέτει είναι τα ακόλουθα: </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1168" w:author="ΔΗΜΟΣ ΑΓΡΑΦΩΝ" w:date="2018-05-14T10:13:00Z"/>
                <w:rFonts w:ascii="Calibri" w:eastAsia="Times New Roman" w:hAnsi="Calibri" w:cs="Calibri"/>
                <w:snapToGrid/>
                <w:kern w:val="1"/>
                <w:sz w:val="22"/>
                <w:szCs w:val="22"/>
              </w:rPr>
            </w:pPr>
            <w:ins w:id="1169" w:author="ΔΗΜΟΣ ΑΓΡΑΦΩΝ" w:date="2018-05-14T10:13:00Z">
              <w:r w:rsidRPr="00032F5F">
                <w:rPr>
                  <w:rFonts w:ascii="Calibri" w:eastAsia="Times New Roman" w:hAnsi="Calibri" w:cs="Calibri"/>
                  <w:snapToGrid/>
                  <w:kern w:val="1"/>
                  <w:sz w:val="22"/>
                  <w:szCs w:val="22"/>
                </w:rPr>
                <w:t>[……]</w:t>
              </w:r>
            </w:ins>
          </w:p>
        </w:tc>
      </w:tr>
      <w:tr w:rsidR="00032F5F" w:rsidRPr="00032F5F" w:rsidTr="002C28A2">
        <w:trPr>
          <w:jc w:val="center"/>
          <w:ins w:id="1170"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1171" w:author="ΔΗΜΟΣ ΑΓΡΑΦΩΝ" w:date="2018-05-14T10:13:00Z"/>
                <w:rFonts w:ascii="Calibri" w:eastAsia="Times New Roman" w:hAnsi="Calibri" w:cs="Calibri"/>
                <w:snapToGrid/>
                <w:kern w:val="1"/>
                <w:sz w:val="22"/>
                <w:szCs w:val="22"/>
              </w:rPr>
            </w:pPr>
            <w:ins w:id="1172" w:author="ΔΗΜΟΣ ΑΓΡΑΦΩΝ" w:date="2018-05-14T10:13:00Z">
              <w:r w:rsidRPr="00032F5F">
                <w:rPr>
                  <w:rFonts w:ascii="Calibri" w:eastAsia="Times New Roman" w:hAnsi="Calibri" w:cs="Calibri"/>
                  <w:snapToGrid/>
                  <w:kern w:val="1"/>
                  <w:sz w:val="22"/>
                  <w:szCs w:val="22"/>
                </w:rPr>
                <w:t xml:space="preserve">4) Ο οικονομικός φορέας θα μπορεί να εφαρμόσει τα ακόλουθα συστήματα </w:t>
              </w:r>
              <w:r w:rsidRPr="00032F5F">
                <w:rPr>
                  <w:rFonts w:ascii="Calibri" w:eastAsia="Times New Roman" w:hAnsi="Calibri" w:cs="Calibri"/>
                  <w:b/>
                  <w:snapToGrid/>
                  <w:kern w:val="1"/>
                  <w:sz w:val="22"/>
                  <w:szCs w:val="22"/>
                </w:rPr>
                <w:t>διαχείρισης της αλυσίδας εφοδιασμού</w:t>
              </w:r>
              <w:r w:rsidRPr="00032F5F">
                <w:rPr>
                  <w:rFonts w:ascii="Calibri" w:eastAsia="Times New Roman" w:hAnsi="Calibri" w:cs="Calibri"/>
                  <w:snapToGrid/>
                  <w:kern w:val="1"/>
                  <w:sz w:val="22"/>
                  <w:szCs w:val="22"/>
                </w:rPr>
                <w:t xml:space="preserve"> και ανίχνευσης κατά την εκτέλεση της σύμβασης: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1173" w:author="ΔΗΜΟΣ ΑΓΡΑΦΩΝ" w:date="2018-05-14T10:13:00Z"/>
                <w:rFonts w:ascii="Calibri" w:eastAsia="Times New Roman" w:hAnsi="Calibri" w:cs="Calibri"/>
                <w:snapToGrid/>
                <w:kern w:val="1"/>
                <w:sz w:val="22"/>
                <w:szCs w:val="22"/>
              </w:rPr>
            </w:pPr>
            <w:ins w:id="1174" w:author="ΔΗΜΟΣ ΑΓΡΑΦΩΝ" w:date="2018-05-14T10:13:00Z">
              <w:r w:rsidRPr="00032F5F">
                <w:rPr>
                  <w:rFonts w:ascii="Calibri" w:eastAsia="Times New Roman" w:hAnsi="Calibri" w:cs="Calibri"/>
                  <w:snapToGrid/>
                  <w:kern w:val="1"/>
                  <w:sz w:val="22"/>
                  <w:szCs w:val="22"/>
                </w:rPr>
                <w:t>[....……]</w:t>
              </w:r>
            </w:ins>
          </w:p>
        </w:tc>
      </w:tr>
      <w:tr w:rsidR="00032F5F" w:rsidRPr="00032F5F" w:rsidTr="002C28A2">
        <w:trPr>
          <w:jc w:val="center"/>
          <w:ins w:id="1175"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1176" w:author="ΔΗΜΟΣ ΑΓΡΑΦΩΝ" w:date="2018-05-14T10:13:00Z"/>
                <w:rFonts w:ascii="Calibri" w:eastAsia="Times New Roman" w:hAnsi="Calibri" w:cs="Calibri"/>
                <w:snapToGrid/>
                <w:kern w:val="1"/>
                <w:sz w:val="22"/>
                <w:szCs w:val="22"/>
              </w:rPr>
            </w:pPr>
            <w:ins w:id="1177" w:author="ΔΗΜΟΣ ΑΓΡΑΦΩΝ" w:date="2018-05-14T10:13:00Z">
              <w:r w:rsidRPr="00032F5F">
                <w:rPr>
                  <w:rFonts w:ascii="Calibri" w:eastAsia="Times New Roman" w:hAnsi="Calibri" w:cs="Calibri"/>
                  <w:b/>
                  <w:i/>
                  <w:snapToGrid/>
                  <w:kern w:val="1"/>
                  <w:sz w:val="22"/>
                  <w:szCs w:val="22"/>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ins>
          </w:p>
          <w:p w:rsidR="00032F5F" w:rsidRPr="00032F5F" w:rsidRDefault="00032F5F" w:rsidP="00032F5F">
            <w:pPr>
              <w:suppressAutoHyphens/>
              <w:spacing w:line="276" w:lineRule="auto"/>
              <w:jc w:val="both"/>
              <w:rPr>
                <w:ins w:id="1178" w:author="ΔΗΜΟΣ ΑΓΡΑΦΩΝ" w:date="2018-05-14T10:13:00Z"/>
                <w:rFonts w:ascii="Calibri" w:eastAsia="Times New Roman" w:hAnsi="Calibri" w:cs="Calibri"/>
                <w:snapToGrid/>
                <w:kern w:val="1"/>
                <w:sz w:val="22"/>
                <w:szCs w:val="22"/>
              </w:rPr>
            </w:pPr>
            <w:ins w:id="1179" w:author="ΔΗΜΟΣ ΑΓΡΑΦΩΝ" w:date="2018-05-14T10:13:00Z">
              <w:r w:rsidRPr="00032F5F">
                <w:rPr>
                  <w:rFonts w:ascii="Calibri" w:eastAsia="Times New Roman" w:hAnsi="Calibri" w:cs="Calibri"/>
                  <w:snapToGrid/>
                  <w:kern w:val="1"/>
                  <w:sz w:val="22"/>
                  <w:szCs w:val="22"/>
                </w:rPr>
                <w:t xml:space="preserve">Ο οικονομικός φορέας </w:t>
              </w:r>
              <w:r w:rsidRPr="00032F5F">
                <w:rPr>
                  <w:rFonts w:ascii="Calibri" w:eastAsia="Times New Roman" w:hAnsi="Calibri" w:cs="Calibri"/>
                  <w:b/>
                  <w:snapToGrid/>
                  <w:kern w:val="1"/>
                  <w:sz w:val="22"/>
                  <w:szCs w:val="22"/>
                </w:rPr>
                <w:t>θα</w:t>
              </w:r>
              <w:r w:rsidRPr="00032F5F">
                <w:rPr>
                  <w:rFonts w:ascii="Calibri" w:eastAsia="Times New Roman" w:hAnsi="Calibri" w:cs="Calibri"/>
                  <w:snapToGrid/>
                  <w:kern w:val="1"/>
                  <w:sz w:val="22"/>
                  <w:szCs w:val="22"/>
                </w:rPr>
                <w:t xml:space="preserve"> επιτρέπει τη διενέργεια </w:t>
              </w:r>
              <w:r w:rsidRPr="00032F5F">
                <w:rPr>
                  <w:rFonts w:ascii="Calibri" w:eastAsia="Times New Roman" w:hAnsi="Calibri" w:cs="Calibri"/>
                  <w:b/>
                  <w:snapToGrid/>
                  <w:kern w:val="1"/>
                  <w:sz w:val="22"/>
                  <w:szCs w:val="22"/>
                </w:rPr>
                <w:t>ελέγχων</w:t>
              </w:r>
              <w:r w:rsidRPr="00032F5F">
                <w:rPr>
                  <w:rFonts w:ascii="Calibri" w:eastAsia="Times New Roman" w:hAnsi="Calibri" w:cs="Calibri"/>
                  <w:snapToGrid/>
                  <w:kern w:val="1"/>
                  <w:sz w:val="22"/>
                  <w:szCs w:val="22"/>
                  <w:vertAlign w:val="superscript"/>
                </w:rPr>
                <w:endnoteReference w:id="42"/>
              </w:r>
              <w:r w:rsidRPr="00032F5F">
                <w:rPr>
                  <w:rFonts w:ascii="Calibri" w:eastAsia="Times New Roman" w:hAnsi="Calibri" w:cs="Calibri"/>
                  <w:snapToGrid/>
                  <w:kern w:val="1"/>
                  <w:sz w:val="22"/>
                  <w:szCs w:val="22"/>
                </w:rPr>
                <w:t xml:space="preserve"> όσον αφορά το </w:t>
              </w:r>
              <w:r w:rsidRPr="00032F5F">
                <w:rPr>
                  <w:rFonts w:ascii="Calibri" w:eastAsia="Times New Roman" w:hAnsi="Calibri" w:cs="Calibri"/>
                  <w:b/>
                  <w:snapToGrid/>
                  <w:kern w:val="1"/>
                  <w:sz w:val="22"/>
                  <w:szCs w:val="22"/>
                </w:rPr>
                <w:t>παραγωγικό δυναμικό</w:t>
              </w:r>
              <w:r w:rsidRPr="00032F5F">
                <w:rPr>
                  <w:rFonts w:ascii="Calibri" w:eastAsia="Times New Roman" w:hAnsi="Calibri" w:cs="Calibri"/>
                  <w:snapToGrid/>
                  <w:kern w:val="1"/>
                  <w:sz w:val="22"/>
                  <w:szCs w:val="22"/>
                </w:rPr>
                <w:t xml:space="preserve"> ή τις </w:t>
              </w:r>
              <w:r w:rsidRPr="00032F5F">
                <w:rPr>
                  <w:rFonts w:ascii="Calibri" w:eastAsia="Times New Roman" w:hAnsi="Calibri" w:cs="Calibri"/>
                  <w:b/>
                  <w:snapToGrid/>
                  <w:kern w:val="1"/>
                  <w:sz w:val="22"/>
                  <w:szCs w:val="22"/>
                </w:rPr>
                <w:t>τεχνικές ικανότητες</w:t>
              </w:r>
              <w:r w:rsidRPr="00032F5F">
                <w:rPr>
                  <w:rFonts w:ascii="Calibri" w:eastAsia="Times New Roman" w:hAnsi="Calibri" w:cs="Calibri"/>
                  <w:snapToGrid/>
                  <w:kern w:val="1"/>
                  <w:sz w:val="22"/>
                  <w:szCs w:val="22"/>
                </w:rPr>
                <w:t xml:space="preserve"> του οικονομικού φορέα και, εφόσον κρίνεται αναγκαίο, όσον αφορά τα </w:t>
              </w:r>
              <w:r w:rsidRPr="00032F5F">
                <w:rPr>
                  <w:rFonts w:ascii="Calibri" w:eastAsia="Times New Roman" w:hAnsi="Calibri" w:cs="Calibri"/>
                  <w:b/>
                  <w:snapToGrid/>
                  <w:kern w:val="1"/>
                  <w:sz w:val="22"/>
                  <w:szCs w:val="22"/>
                </w:rPr>
                <w:t>μέσα μελέτης και έρευνας</w:t>
              </w:r>
              <w:r w:rsidRPr="00032F5F">
                <w:rPr>
                  <w:rFonts w:ascii="Calibri" w:eastAsia="Times New Roman" w:hAnsi="Calibri" w:cs="Calibri"/>
                  <w:snapToGrid/>
                  <w:kern w:val="1"/>
                  <w:sz w:val="22"/>
                  <w:szCs w:val="22"/>
                </w:rPr>
                <w:t xml:space="preserve"> που αυτός διαθέτει καθώς και τα </w:t>
              </w:r>
              <w:r w:rsidRPr="00032F5F">
                <w:rPr>
                  <w:rFonts w:ascii="Calibri" w:eastAsia="Times New Roman" w:hAnsi="Calibri" w:cs="Calibri"/>
                  <w:b/>
                  <w:snapToGrid/>
                  <w:kern w:val="1"/>
                  <w:sz w:val="22"/>
                  <w:szCs w:val="22"/>
                </w:rPr>
                <w:t>μέτρα που λαμβάνει για τον έλεγχο της ποιότητας;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napToGrid w:val="0"/>
              <w:spacing w:line="276" w:lineRule="auto"/>
              <w:jc w:val="both"/>
              <w:rPr>
                <w:ins w:id="1182"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183"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184"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185"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186" w:author="ΔΗΜΟΣ ΑΓΡΑΦΩΝ" w:date="2018-05-14T10:13:00Z"/>
                <w:rFonts w:ascii="Calibri" w:eastAsia="Times New Roman" w:hAnsi="Calibri" w:cs="Calibri"/>
                <w:snapToGrid/>
                <w:kern w:val="1"/>
                <w:sz w:val="22"/>
                <w:szCs w:val="22"/>
              </w:rPr>
            </w:pPr>
            <w:ins w:id="1187" w:author="ΔΗΜΟΣ ΑΓΡΑΦΩΝ" w:date="2018-05-14T10:13:00Z">
              <w:r w:rsidRPr="00032F5F">
                <w:rPr>
                  <w:rFonts w:ascii="Calibri" w:eastAsia="Times New Roman" w:hAnsi="Calibri" w:cs="Calibri"/>
                  <w:snapToGrid/>
                  <w:kern w:val="1"/>
                  <w:sz w:val="22"/>
                  <w:szCs w:val="22"/>
                </w:rPr>
                <w:t>[] Ναι [] Όχι</w:t>
              </w:r>
            </w:ins>
          </w:p>
        </w:tc>
      </w:tr>
      <w:tr w:rsidR="00032F5F" w:rsidRPr="00032F5F" w:rsidTr="002C28A2">
        <w:trPr>
          <w:jc w:val="center"/>
          <w:ins w:id="1188"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1189" w:author="ΔΗΜΟΣ ΑΓΡΑΦΩΝ" w:date="2018-05-14T10:13:00Z"/>
                <w:rFonts w:ascii="Calibri" w:eastAsia="Times New Roman" w:hAnsi="Calibri" w:cs="Calibri"/>
                <w:snapToGrid/>
                <w:kern w:val="1"/>
                <w:sz w:val="22"/>
                <w:szCs w:val="22"/>
              </w:rPr>
            </w:pPr>
            <w:ins w:id="1190" w:author="ΔΗΜΟΣ ΑΓΡΑΦΩΝ" w:date="2018-05-14T10:13:00Z">
              <w:r w:rsidRPr="00032F5F">
                <w:rPr>
                  <w:rFonts w:ascii="Calibri" w:eastAsia="Times New Roman" w:hAnsi="Calibri" w:cs="Calibri"/>
                  <w:snapToGrid/>
                  <w:kern w:val="1"/>
                  <w:sz w:val="22"/>
                  <w:szCs w:val="22"/>
                </w:rPr>
                <w:t xml:space="preserve">6) Οι ακόλουθοι </w:t>
              </w:r>
              <w:r w:rsidRPr="00032F5F">
                <w:rPr>
                  <w:rFonts w:ascii="Calibri" w:eastAsia="Times New Roman" w:hAnsi="Calibri" w:cs="Calibri"/>
                  <w:b/>
                  <w:snapToGrid/>
                  <w:kern w:val="1"/>
                  <w:sz w:val="22"/>
                  <w:szCs w:val="22"/>
                </w:rPr>
                <w:t>τίτλοι σπουδών και επαγγελματικών προσόντων</w:t>
              </w:r>
              <w:r w:rsidRPr="00032F5F">
                <w:rPr>
                  <w:rFonts w:ascii="Calibri" w:eastAsia="Times New Roman" w:hAnsi="Calibri" w:cs="Calibri"/>
                  <w:snapToGrid/>
                  <w:kern w:val="1"/>
                  <w:sz w:val="22"/>
                  <w:szCs w:val="22"/>
                </w:rPr>
                <w:t xml:space="preserve"> διατίθενται από:</w:t>
              </w:r>
            </w:ins>
          </w:p>
          <w:p w:rsidR="00032F5F" w:rsidRPr="00032F5F" w:rsidRDefault="00032F5F" w:rsidP="00032F5F">
            <w:pPr>
              <w:suppressAutoHyphens/>
              <w:spacing w:line="276" w:lineRule="auto"/>
              <w:jc w:val="both"/>
              <w:rPr>
                <w:ins w:id="1191" w:author="ΔΗΜΟΣ ΑΓΡΑΦΩΝ" w:date="2018-05-14T10:13:00Z"/>
                <w:rFonts w:ascii="Calibri" w:eastAsia="Times New Roman" w:hAnsi="Calibri" w:cs="Calibri"/>
                <w:b/>
                <w:i/>
                <w:snapToGrid/>
                <w:kern w:val="1"/>
                <w:sz w:val="22"/>
                <w:szCs w:val="22"/>
              </w:rPr>
            </w:pPr>
            <w:ins w:id="1192" w:author="ΔΗΜΟΣ ΑΓΡΑΦΩΝ" w:date="2018-05-14T10:13:00Z">
              <w:r w:rsidRPr="00032F5F">
                <w:rPr>
                  <w:rFonts w:ascii="Calibri" w:eastAsia="Times New Roman" w:hAnsi="Calibri" w:cs="Calibri"/>
                  <w:snapToGrid/>
                  <w:kern w:val="1"/>
                  <w:sz w:val="22"/>
                  <w:szCs w:val="22"/>
                </w:rPr>
                <w:t>α) τον ίδιο τον πάροχο υπηρεσιών ή τον εργολάβο,</w:t>
              </w:r>
            </w:ins>
          </w:p>
          <w:p w:rsidR="00032F5F" w:rsidRPr="00032F5F" w:rsidRDefault="00032F5F" w:rsidP="00032F5F">
            <w:pPr>
              <w:suppressAutoHyphens/>
              <w:spacing w:line="276" w:lineRule="auto"/>
              <w:jc w:val="both"/>
              <w:rPr>
                <w:ins w:id="1193" w:author="ΔΗΜΟΣ ΑΓΡΑΦΩΝ" w:date="2018-05-14T10:13:00Z"/>
                <w:rFonts w:ascii="Calibri" w:eastAsia="Times New Roman" w:hAnsi="Calibri" w:cs="Calibri"/>
                <w:snapToGrid/>
                <w:kern w:val="1"/>
                <w:sz w:val="22"/>
                <w:szCs w:val="22"/>
              </w:rPr>
            </w:pPr>
            <w:ins w:id="1194" w:author="ΔΗΜΟΣ ΑΓΡΑΦΩΝ" w:date="2018-05-14T10:13:00Z">
              <w:r w:rsidRPr="00032F5F">
                <w:rPr>
                  <w:rFonts w:ascii="Calibri" w:eastAsia="Times New Roman" w:hAnsi="Calibri" w:cs="Calibri"/>
                  <w:b/>
                  <w:i/>
                  <w:snapToGrid/>
                  <w:kern w:val="1"/>
                  <w:sz w:val="22"/>
                  <w:szCs w:val="22"/>
                </w:rPr>
                <w:t>και/ή</w:t>
              </w:r>
              <w:r w:rsidRPr="00032F5F">
                <w:rPr>
                  <w:rFonts w:ascii="Calibri" w:eastAsia="Times New Roman" w:hAnsi="Calibri" w:cs="Calibri"/>
                  <w:snapToGrid/>
                  <w:kern w:val="1"/>
                  <w:sz w:val="22"/>
                  <w:szCs w:val="22"/>
                </w:rPr>
                <w:t xml:space="preserve"> (ανάλογα με τις απαιτήσεις που ορίζονται στη σχετική πρόσκληση ή διακήρυξη ή στα έγγραφα της σύμβασης)</w:t>
              </w:r>
            </w:ins>
          </w:p>
          <w:p w:rsidR="00032F5F" w:rsidRPr="00032F5F" w:rsidRDefault="00032F5F" w:rsidP="00032F5F">
            <w:pPr>
              <w:suppressAutoHyphens/>
              <w:spacing w:line="276" w:lineRule="auto"/>
              <w:jc w:val="both"/>
              <w:rPr>
                <w:ins w:id="1195" w:author="ΔΗΜΟΣ ΑΓΡΑΦΩΝ" w:date="2018-05-14T10:13:00Z"/>
                <w:rFonts w:ascii="Calibri" w:eastAsia="Times New Roman" w:hAnsi="Calibri" w:cs="Calibri"/>
                <w:snapToGrid/>
                <w:kern w:val="1"/>
                <w:sz w:val="22"/>
                <w:szCs w:val="22"/>
              </w:rPr>
            </w:pPr>
            <w:ins w:id="1196" w:author="ΔΗΜΟΣ ΑΓΡΑΦΩΝ" w:date="2018-05-14T10:13:00Z">
              <w:r w:rsidRPr="00032F5F">
                <w:rPr>
                  <w:rFonts w:ascii="Calibri" w:eastAsia="Times New Roman" w:hAnsi="Calibri" w:cs="Calibri"/>
                  <w:snapToGrid/>
                  <w:kern w:val="1"/>
                  <w:sz w:val="22"/>
                  <w:szCs w:val="22"/>
                </w:rPr>
                <w:t>β) τα διευθυντικά στελέχη του:</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napToGrid w:val="0"/>
              <w:spacing w:line="276" w:lineRule="auto"/>
              <w:jc w:val="both"/>
              <w:rPr>
                <w:ins w:id="1197"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198"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199" w:author="ΔΗΜΟΣ ΑΓΡΑΦΩΝ" w:date="2018-05-14T10:13:00Z"/>
                <w:rFonts w:ascii="Calibri" w:eastAsia="Times New Roman" w:hAnsi="Calibri" w:cs="Calibri"/>
                <w:snapToGrid/>
                <w:kern w:val="1"/>
                <w:sz w:val="22"/>
                <w:szCs w:val="22"/>
              </w:rPr>
            </w:pPr>
            <w:ins w:id="1200" w:author="ΔΗΜΟΣ ΑΓΡΑΦΩΝ" w:date="2018-05-14T10:13:00Z">
              <w:r w:rsidRPr="00032F5F">
                <w:rPr>
                  <w:rFonts w:ascii="Calibri" w:eastAsia="Times New Roman" w:hAnsi="Calibri" w:cs="Calibri"/>
                  <w:snapToGrid/>
                  <w:kern w:val="1"/>
                  <w:sz w:val="22"/>
                  <w:szCs w:val="22"/>
                </w:rPr>
                <w:t>α)[......................................……]</w:t>
              </w:r>
            </w:ins>
          </w:p>
          <w:p w:rsidR="00032F5F" w:rsidRPr="00032F5F" w:rsidRDefault="00032F5F" w:rsidP="00032F5F">
            <w:pPr>
              <w:suppressAutoHyphens/>
              <w:spacing w:line="276" w:lineRule="auto"/>
              <w:jc w:val="both"/>
              <w:rPr>
                <w:ins w:id="1201"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202"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203"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204"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205" w:author="ΔΗΜΟΣ ΑΓΡΑΦΩΝ" w:date="2018-05-14T10:13:00Z"/>
                <w:rFonts w:ascii="Calibri" w:eastAsia="Times New Roman" w:hAnsi="Calibri" w:cs="Calibri"/>
                <w:snapToGrid/>
                <w:kern w:val="1"/>
                <w:sz w:val="22"/>
                <w:szCs w:val="22"/>
              </w:rPr>
            </w:pPr>
            <w:ins w:id="1206" w:author="ΔΗΜΟΣ ΑΓΡΑΦΩΝ" w:date="2018-05-14T10:13:00Z">
              <w:r w:rsidRPr="00032F5F">
                <w:rPr>
                  <w:rFonts w:ascii="Calibri" w:eastAsia="Times New Roman" w:hAnsi="Calibri" w:cs="Calibri"/>
                  <w:snapToGrid/>
                  <w:kern w:val="1"/>
                  <w:sz w:val="22"/>
                  <w:szCs w:val="22"/>
                </w:rPr>
                <w:t>β) [……]</w:t>
              </w:r>
            </w:ins>
          </w:p>
        </w:tc>
      </w:tr>
      <w:tr w:rsidR="00032F5F" w:rsidRPr="00032F5F" w:rsidTr="002C28A2">
        <w:trPr>
          <w:jc w:val="center"/>
          <w:ins w:id="1207"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1208" w:author="ΔΗΜΟΣ ΑΓΡΑΦΩΝ" w:date="2018-05-14T10:13:00Z"/>
                <w:rFonts w:ascii="Calibri" w:eastAsia="Times New Roman" w:hAnsi="Calibri" w:cs="Calibri"/>
                <w:snapToGrid/>
                <w:kern w:val="1"/>
                <w:sz w:val="22"/>
                <w:szCs w:val="22"/>
              </w:rPr>
            </w:pPr>
            <w:ins w:id="1209" w:author="ΔΗΜΟΣ ΑΓΡΑΦΩΝ" w:date="2018-05-14T10:13:00Z">
              <w:r w:rsidRPr="00032F5F">
                <w:rPr>
                  <w:rFonts w:ascii="Calibri" w:eastAsia="Times New Roman" w:hAnsi="Calibri" w:cs="Calibri"/>
                  <w:snapToGrid/>
                  <w:kern w:val="1"/>
                  <w:sz w:val="22"/>
                  <w:szCs w:val="22"/>
                </w:rPr>
                <w:t xml:space="preserve">7) Ο οικονομικός φορέας θα μπορεί να εφαρμόζει τα ακόλουθα </w:t>
              </w:r>
              <w:r w:rsidRPr="00032F5F">
                <w:rPr>
                  <w:rFonts w:ascii="Calibri" w:eastAsia="Times New Roman" w:hAnsi="Calibri" w:cs="Calibri"/>
                  <w:b/>
                  <w:snapToGrid/>
                  <w:kern w:val="1"/>
                  <w:sz w:val="22"/>
                  <w:szCs w:val="22"/>
                </w:rPr>
                <w:t>μέτρα περιβαλλοντικής διαχείρισης</w:t>
              </w:r>
              <w:r w:rsidRPr="00032F5F">
                <w:rPr>
                  <w:rFonts w:ascii="Calibri" w:eastAsia="Times New Roman" w:hAnsi="Calibri" w:cs="Calibri"/>
                  <w:snapToGrid/>
                  <w:kern w:val="1"/>
                  <w:sz w:val="22"/>
                  <w:szCs w:val="22"/>
                </w:rPr>
                <w:t xml:space="preserve"> κατά την εκτέλεση της σύμβασης: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1210" w:author="ΔΗΜΟΣ ΑΓΡΑΦΩΝ" w:date="2018-05-14T10:13:00Z"/>
                <w:rFonts w:ascii="Calibri" w:eastAsia="Times New Roman" w:hAnsi="Calibri" w:cs="Calibri"/>
                <w:snapToGrid/>
                <w:kern w:val="1"/>
                <w:sz w:val="22"/>
                <w:szCs w:val="22"/>
              </w:rPr>
            </w:pPr>
            <w:ins w:id="1211" w:author="ΔΗΜΟΣ ΑΓΡΑΦΩΝ" w:date="2018-05-14T10:13:00Z">
              <w:r w:rsidRPr="00032F5F">
                <w:rPr>
                  <w:rFonts w:ascii="Calibri" w:eastAsia="Times New Roman" w:hAnsi="Calibri" w:cs="Calibri"/>
                  <w:snapToGrid/>
                  <w:kern w:val="1"/>
                  <w:sz w:val="22"/>
                  <w:szCs w:val="22"/>
                </w:rPr>
                <w:t>[……]</w:t>
              </w:r>
            </w:ins>
          </w:p>
        </w:tc>
      </w:tr>
      <w:tr w:rsidR="00032F5F" w:rsidRPr="00032F5F" w:rsidTr="002C28A2">
        <w:trPr>
          <w:trHeight w:val="2683"/>
          <w:jc w:val="center"/>
          <w:ins w:id="1212"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1213" w:author="ΔΗΜΟΣ ΑΓΡΑΦΩΝ" w:date="2018-05-14T10:13:00Z"/>
                <w:rFonts w:ascii="Calibri" w:eastAsia="Times New Roman" w:hAnsi="Calibri" w:cs="Calibri"/>
                <w:snapToGrid/>
                <w:kern w:val="1"/>
                <w:sz w:val="22"/>
                <w:szCs w:val="22"/>
              </w:rPr>
            </w:pPr>
            <w:ins w:id="1214" w:author="ΔΗΜΟΣ ΑΓΡΑΦΩΝ" w:date="2018-05-14T10:13:00Z">
              <w:r w:rsidRPr="00032F5F">
                <w:rPr>
                  <w:rFonts w:ascii="Calibri" w:eastAsia="Times New Roman" w:hAnsi="Calibri" w:cs="Calibri"/>
                  <w:snapToGrid/>
                  <w:kern w:val="1"/>
                  <w:sz w:val="22"/>
                  <w:szCs w:val="22"/>
                </w:rPr>
                <w:t xml:space="preserve">8) Το </w:t>
              </w:r>
              <w:r w:rsidRPr="00032F5F">
                <w:rPr>
                  <w:rFonts w:ascii="Calibri" w:eastAsia="Times New Roman" w:hAnsi="Calibri" w:cs="Calibri"/>
                  <w:b/>
                  <w:bCs/>
                  <w:snapToGrid/>
                  <w:kern w:val="1"/>
                  <w:sz w:val="22"/>
                  <w:szCs w:val="22"/>
                </w:rPr>
                <w:t xml:space="preserve">μέσο ετήσιο εργατοϋπαλληλικό δυναμικό </w:t>
              </w:r>
              <w:r w:rsidRPr="00032F5F">
                <w:rPr>
                  <w:rFonts w:ascii="Calibri" w:eastAsia="Times New Roman" w:hAnsi="Calibri" w:cs="Calibri"/>
                  <w:snapToGrid/>
                  <w:kern w:val="1"/>
                  <w:sz w:val="22"/>
                  <w:szCs w:val="22"/>
                </w:rPr>
                <w:t xml:space="preserve">του οικονομικού φορέα και ο αριθμός των διευθυντικών στελεχών του κατά τα τελευταία τρία έτη ήταν τα εξής: </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1215" w:author="ΔΗΜΟΣ ΑΓΡΑΦΩΝ" w:date="2018-05-14T10:13:00Z"/>
                <w:rFonts w:ascii="Calibri" w:eastAsia="Times New Roman" w:hAnsi="Calibri" w:cs="Calibri"/>
                <w:snapToGrid/>
                <w:kern w:val="1"/>
                <w:sz w:val="22"/>
                <w:szCs w:val="22"/>
              </w:rPr>
            </w:pPr>
            <w:ins w:id="1216" w:author="ΔΗΜΟΣ ΑΓΡΑΦΩΝ" w:date="2018-05-14T10:13:00Z">
              <w:r w:rsidRPr="00032F5F">
                <w:rPr>
                  <w:rFonts w:ascii="Calibri" w:eastAsia="Times New Roman" w:hAnsi="Calibri" w:cs="Calibri"/>
                  <w:snapToGrid/>
                  <w:kern w:val="1"/>
                  <w:sz w:val="22"/>
                  <w:szCs w:val="22"/>
                </w:rPr>
                <w:t xml:space="preserve">Έτος, μέσο ετήσιο εργατοϋπαλληλικό προσωπικό: </w:t>
              </w:r>
            </w:ins>
          </w:p>
          <w:p w:rsidR="00032F5F" w:rsidRPr="00032F5F" w:rsidRDefault="00032F5F" w:rsidP="00032F5F">
            <w:pPr>
              <w:suppressAutoHyphens/>
              <w:spacing w:line="276" w:lineRule="auto"/>
              <w:jc w:val="both"/>
              <w:rPr>
                <w:ins w:id="1217" w:author="ΔΗΜΟΣ ΑΓΡΑΦΩΝ" w:date="2018-05-14T10:13:00Z"/>
                <w:rFonts w:ascii="Calibri" w:eastAsia="Times New Roman" w:hAnsi="Calibri" w:cs="Calibri"/>
                <w:snapToGrid/>
                <w:kern w:val="1"/>
                <w:sz w:val="22"/>
                <w:szCs w:val="22"/>
              </w:rPr>
            </w:pPr>
            <w:ins w:id="1218" w:author="ΔΗΜΟΣ ΑΓΡΑΦΩΝ" w:date="2018-05-14T10:13:00Z">
              <w:r w:rsidRPr="00032F5F">
                <w:rPr>
                  <w:rFonts w:ascii="Calibri" w:eastAsia="Times New Roman" w:hAnsi="Calibri" w:cs="Calibri"/>
                  <w:snapToGrid/>
                  <w:kern w:val="1"/>
                  <w:sz w:val="22"/>
                  <w:szCs w:val="22"/>
                </w:rPr>
                <w:t xml:space="preserve">[........], [.........] </w:t>
              </w:r>
            </w:ins>
          </w:p>
          <w:p w:rsidR="00032F5F" w:rsidRPr="00032F5F" w:rsidRDefault="00032F5F" w:rsidP="00032F5F">
            <w:pPr>
              <w:suppressAutoHyphens/>
              <w:spacing w:line="276" w:lineRule="auto"/>
              <w:jc w:val="both"/>
              <w:rPr>
                <w:ins w:id="1219" w:author="ΔΗΜΟΣ ΑΓΡΑΦΩΝ" w:date="2018-05-14T10:13:00Z"/>
                <w:rFonts w:ascii="Calibri" w:eastAsia="Times New Roman" w:hAnsi="Calibri" w:cs="Calibri"/>
                <w:snapToGrid/>
                <w:kern w:val="1"/>
                <w:sz w:val="22"/>
                <w:szCs w:val="22"/>
              </w:rPr>
            </w:pPr>
            <w:ins w:id="1220" w:author="ΔΗΜΟΣ ΑΓΡΑΦΩΝ" w:date="2018-05-14T10:13:00Z">
              <w:r w:rsidRPr="00032F5F">
                <w:rPr>
                  <w:rFonts w:ascii="Calibri" w:eastAsia="Times New Roman" w:hAnsi="Calibri" w:cs="Calibri"/>
                  <w:snapToGrid/>
                  <w:kern w:val="1"/>
                  <w:sz w:val="22"/>
                  <w:szCs w:val="22"/>
                </w:rPr>
                <w:t xml:space="preserve">[........], [.........] </w:t>
              </w:r>
            </w:ins>
          </w:p>
          <w:p w:rsidR="00032F5F" w:rsidRPr="00032F5F" w:rsidRDefault="00032F5F" w:rsidP="00032F5F">
            <w:pPr>
              <w:suppressAutoHyphens/>
              <w:spacing w:line="276" w:lineRule="auto"/>
              <w:jc w:val="both"/>
              <w:rPr>
                <w:ins w:id="1221" w:author="ΔΗΜΟΣ ΑΓΡΑΦΩΝ" w:date="2018-05-14T10:13:00Z"/>
                <w:rFonts w:ascii="Calibri" w:eastAsia="Times New Roman" w:hAnsi="Calibri" w:cs="Calibri"/>
                <w:snapToGrid/>
                <w:kern w:val="1"/>
                <w:sz w:val="22"/>
                <w:szCs w:val="22"/>
              </w:rPr>
            </w:pPr>
            <w:ins w:id="1222" w:author="ΔΗΜΟΣ ΑΓΡΑΦΩΝ" w:date="2018-05-14T10:13:00Z">
              <w:r w:rsidRPr="00032F5F">
                <w:rPr>
                  <w:rFonts w:ascii="Calibri" w:eastAsia="Times New Roman" w:hAnsi="Calibri" w:cs="Calibri"/>
                  <w:snapToGrid/>
                  <w:kern w:val="1"/>
                  <w:sz w:val="22"/>
                  <w:szCs w:val="22"/>
                </w:rPr>
                <w:t xml:space="preserve">[........], [.........] </w:t>
              </w:r>
            </w:ins>
          </w:p>
          <w:p w:rsidR="00032F5F" w:rsidRPr="00032F5F" w:rsidRDefault="00032F5F" w:rsidP="00032F5F">
            <w:pPr>
              <w:suppressAutoHyphens/>
              <w:spacing w:line="276" w:lineRule="auto"/>
              <w:jc w:val="both"/>
              <w:rPr>
                <w:ins w:id="1223" w:author="ΔΗΜΟΣ ΑΓΡΑΦΩΝ" w:date="2018-05-14T10:13:00Z"/>
                <w:rFonts w:ascii="Calibri" w:eastAsia="Times New Roman" w:hAnsi="Calibri" w:cs="Calibri"/>
                <w:snapToGrid/>
                <w:kern w:val="1"/>
                <w:sz w:val="22"/>
                <w:szCs w:val="22"/>
              </w:rPr>
            </w:pPr>
            <w:ins w:id="1224" w:author="ΔΗΜΟΣ ΑΓΡΑΦΩΝ" w:date="2018-05-14T10:13:00Z">
              <w:r w:rsidRPr="00032F5F">
                <w:rPr>
                  <w:rFonts w:ascii="Calibri" w:eastAsia="Times New Roman" w:hAnsi="Calibri" w:cs="Calibri"/>
                  <w:snapToGrid/>
                  <w:kern w:val="1"/>
                  <w:sz w:val="22"/>
                  <w:szCs w:val="22"/>
                </w:rPr>
                <w:t>Έτος, αριθμός διευθυντικών στελεχών:</w:t>
              </w:r>
            </w:ins>
          </w:p>
          <w:p w:rsidR="00032F5F" w:rsidRPr="00032F5F" w:rsidRDefault="00032F5F" w:rsidP="00032F5F">
            <w:pPr>
              <w:suppressAutoHyphens/>
              <w:spacing w:line="276" w:lineRule="auto"/>
              <w:jc w:val="both"/>
              <w:rPr>
                <w:ins w:id="1225" w:author="ΔΗΜΟΣ ΑΓΡΑΦΩΝ" w:date="2018-05-14T10:13:00Z"/>
                <w:rFonts w:ascii="Calibri" w:eastAsia="Times New Roman" w:hAnsi="Calibri" w:cs="Calibri"/>
                <w:snapToGrid/>
                <w:kern w:val="1"/>
                <w:sz w:val="22"/>
                <w:szCs w:val="22"/>
              </w:rPr>
            </w:pPr>
            <w:ins w:id="1226" w:author="ΔΗΜΟΣ ΑΓΡΑΦΩΝ" w:date="2018-05-14T10:13:00Z">
              <w:r w:rsidRPr="00032F5F">
                <w:rPr>
                  <w:rFonts w:ascii="Calibri" w:eastAsia="Times New Roman" w:hAnsi="Calibri" w:cs="Calibri"/>
                  <w:snapToGrid/>
                  <w:kern w:val="1"/>
                  <w:sz w:val="22"/>
                  <w:szCs w:val="22"/>
                </w:rPr>
                <w:t xml:space="preserve">[........], [.........] </w:t>
              </w:r>
            </w:ins>
          </w:p>
          <w:p w:rsidR="00032F5F" w:rsidRPr="00032F5F" w:rsidRDefault="00032F5F" w:rsidP="00032F5F">
            <w:pPr>
              <w:suppressAutoHyphens/>
              <w:spacing w:line="276" w:lineRule="auto"/>
              <w:jc w:val="both"/>
              <w:rPr>
                <w:ins w:id="1227" w:author="ΔΗΜΟΣ ΑΓΡΑΦΩΝ" w:date="2018-05-14T10:13:00Z"/>
                <w:rFonts w:ascii="Calibri" w:eastAsia="Times New Roman" w:hAnsi="Calibri" w:cs="Calibri"/>
                <w:snapToGrid/>
                <w:kern w:val="1"/>
                <w:sz w:val="22"/>
                <w:szCs w:val="22"/>
              </w:rPr>
            </w:pPr>
            <w:ins w:id="1228" w:author="ΔΗΜΟΣ ΑΓΡΑΦΩΝ" w:date="2018-05-14T10:13:00Z">
              <w:r w:rsidRPr="00032F5F">
                <w:rPr>
                  <w:rFonts w:ascii="Calibri" w:eastAsia="Times New Roman" w:hAnsi="Calibri" w:cs="Calibri"/>
                  <w:snapToGrid/>
                  <w:kern w:val="1"/>
                  <w:sz w:val="22"/>
                  <w:szCs w:val="22"/>
                </w:rPr>
                <w:t xml:space="preserve">[........], [.........] </w:t>
              </w:r>
            </w:ins>
          </w:p>
          <w:p w:rsidR="00032F5F" w:rsidRPr="00032F5F" w:rsidRDefault="00032F5F" w:rsidP="00032F5F">
            <w:pPr>
              <w:suppressAutoHyphens/>
              <w:spacing w:line="276" w:lineRule="auto"/>
              <w:jc w:val="both"/>
              <w:rPr>
                <w:ins w:id="1229" w:author="ΔΗΜΟΣ ΑΓΡΑΦΩΝ" w:date="2018-05-14T10:13:00Z"/>
                <w:rFonts w:ascii="Calibri" w:eastAsia="Times New Roman" w:hAnsi="Calibri" w:cs="Calibri"/>
                <w:snapToGrid/>
                <w:kern w:val="1"/>
                <w:sz w:val="22"/>
                <w:szCs w:val="22"/>
              </w:rPr>
            </w:pPr>
            <w:ins w:id="1230" w:author="ΔΗΜΟΣ ΑΓΡΑΦΩΝ" w:date="2018-05-14T10:13:00Z">
              <w:r w:rsidRPr="00032F5F">
                <w:rPr>
                  <w:rFonts w:ascii="Calibri" w:eastAsia="Times New Roman" w:hAnsi="Calibri" w:cs="Calibri"/>
                  <w:snapToGrid/>
                  <w:kern w:val="1"/>
                  <w:sz w:val="22"/>
                  <w:szCs w:val="22"/>
                </w:rPr>
                <w:t xml:space="preserve">[........], [.........] </w:t>
              </w:r>
            </w:ins>
          </w:p>
        </w:tc>
      </w:tr>
      <w:tr w:rsidR="00032F5F" w:rsidRPr="00032F5F" w:rsidTr="002C28A2">
        <w:trPr>
          <w:jc w:val="center"/>
          <w:ins w:id="1231" w:author="ΔΗΜΟΣ ΑΓΡΑΦΩΝ" w:date="2018-05-14T10:13:00Z"/>
        </w:trPr>
        <w:tc>
          <w:tcPr>
            <w:tcW w:w="4479" w:type="dxa"/>
            <w:tcBorders>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1232" w:author="ΔΗΜΟΣ ΑΓΡΑΦΩΝ" w:date="2018-05-14T10:13:00Z"/>
                <w:rFonts w:ascii="Calibri" w:eastAsia="Times New Roman" w:hAnsi="Calibri" w:cs="Calibri"/>
                <w:snapToGrid/>
                <w:kern w:val="1"/>
                <w:sz w:val="22"/>
                <w:szCs w:val="22"/>
              </w:rPr>
            </w:pPr>
            <w:ins w:id="1233" w:author="ΔΗΜΟΣ ΑΓΡΑΦΩΝ" w:date="2018-05-14T10:13:00Z">
              <w:r w:rsidRPr="00032F5F">
                <w:rPr>
                  <w:rFonts w:ascii="Calibri" w:eastAsia="Times New Roman" w:hAnsi="Calibri" w:cs="Calibri"/>
                  <w:snapToGrid/>
                  <w:kern w:val="1"/>
                  <w:sz w:val="22"/>
                  <w:szCs w:val="22"/>
                </w:rPr>
                <w:t xml:space="preserve">9) Ο οικονομικός φορέας θα έχει στη διάθεσή του τα ακόλουθα </w:t>
              </w:r>
              <w:r w:rsidRPr="00032F5F">
                <w:rPr>
                  <w:rFonts w:ascii="Calibri" w:eastAsia="Times New Roman" w:hAnsi="Calibri" w:cs="Calibri"/>
                  <w:b/>
                  <w:snapToGrid/>
                  <w:kern w:val="1"/>
                  <w:sz w:val="22"/>
                  <w:szCs w:val="22"/>
                </w:rPr>
                <w:t xml:space="preserve">μηχανήματα, εγκαταστάσεις και τεχνικό εξοπλισμό </w:t>
              </w:r>
              <w:r w:rsidRPr="00032F5F">
                <w:rPr>
                  <w:rFonts w:ascii="Calibri" w:eastAsia="Times New Roman" w:hAnsi="Calibri" w:cs="Calibri"/>
                  <w:snapToGrid/>
                  <w:kern w:val="1"/>
                  <w:sz w:val="22"/>
                  <w:szCs w:val="22"/>
                </w:rPr>
                <w:t>για την εκτέλεση της σύμβασης:</w:t>
              </w:r>
            </w:ins>
          </w:p>
        </w:tc>
        <w:tc>
          <w:tcPr>
            <w:tcW w:w="4479" w:type="dxa"/>
            <w:tcBorders>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1234" w:author="ΔΗΜΟΣ ΑΓΡΑΦΩΝ" w:date="2018-05-14T10:13:00Z"/>
                <w:rFonts w:ascii="Calibri" w:eastAsia="Times New Roman" w:hAnsi="Calibri" w:cs="Calibri"/>
                <w:snapToGrid/>
                <w:kern w:val="1"/>
                <w:sz w:val="22"/>
                <w:szCs w:val="22"/>
              </w:rPr>
            </w:pPr>
            <w:ins w:id="1235" w:author="ΔΗΜΟΣ ΑΓΡΑΦΩΝ" w:date="2018-05-14T10:13:00Z">
              <w:r w:rsidRPr="00032F5F">
                <w:rPr>
                  <w:rFonts w:ascii="Calibri" w:eastAsia="Times New Roman" w:hAnsi="Calibri" w:cs="Calibri"/>
                  <w:snapToGrid/>
                  <w:kern w:val="1"/>
                  <w:sz w:val="22"/>
                  <w:szCs w:val="22"/>
                </w:rPr>
                <w:t>[……]</w:t>
              </w:r>
            </w:ins>
          </w:p>
        </w:tc>
      </w:tr>
      <w:tr w:rsidR="00032F5F" w:rsidRPr="00032F5F" w:rsidTr="002C28A2">
        <w:trPr>
          <w:jc w:val="center"/>
          <w:ins w:id="1236"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1237" w:author="ΔΗΜΟΣ ΑΓΡΑΦΩΝ" w:date="2018-05-14T10:13:00Z"/>
                <w:rFonts w:ascii="Calibri" w:eastAsia="Times New Roman" w:hAnsi="Calibri" w:cs="Calibri"/>
                <w:snapToGrid/>
                <w:kern w:val="1"/>
                <w:sz w:val="22"/>
                <w:szCs w:val="22"/>
              </w:rPr>
            </w:pPr>
            <w:ins w:id="1238" w:author="ΔΗΜΟΣ ΑΓΡΑΦΩΝ" w:date="2018-05-14T10:13:00Z">
              <w:r w:rsidRPr="00032F5F">
                <w:rPr>
                  <w:rFonts w:ascii="Calibri" w:eastAsia="Times New Roman" w:hAnsi="Calibri" w:cs="Calibri"/>
                  <w:snapToGrid/>
                  <w:kern w:val="1"/>
                  <w:sz w:val="22"/>
                  <w:szCs w:val="22"/>
                </w:rPr>
                <w:t xml:space="preserve">10) Ο οικονομικός φορέας </w:t>
              </w:r>
              <w:r w:rsidRPr="00032F5F">
                <w:rPr>
                  <w:rFonts w:ascii="Calibri" w:eastAsia="Times New Roman" w:hAnsi="Calibri" w:cs="Calibri"/>
                  <w:b/>
                  <w:snapToGrid/>
                  <w:kern w:val="1"/>
                  <w:sz w:val="22"/>
                  <w:szCs w:val="22"/>
                </w:rPr>
                <w:t>προτίθεται, να αναθέσει σε τρίτους υπό μορφή υπεργολαβίας</w:t>
              </w:r>
              <w:r w:rsidRPr="00032F5F">
                <w:rPr>
                  <w:rFonts w:ascii="Calibri" w:eastAsia="Times New Roman" w:hAnsi="Calibri" w:cs="Calibri"/>
                  <w:snapToGrid/>
                  <w:kern w:val="1"/>
                  <w:sz w:val="22"/>
                  <w:szCs w:val="22"/>
                  <w:vertAlign w:val="superscript"/>
                </w:rPr>
                <w:endnoteReference w:id="43"/>
              </w:r>
              <w:r w:rsidRPr="00032F5F">
                <w:rPr>
                  <w:rFonts w:ascii="Calibri" w:eastAsia="Times New Roman" w:hAnsi="Calibri" w:cs="Calibri"/>
                  <w:snapToGrid/>
                  <w:kern w:val="1"/>
                  <w:sz w:val="22"/>
                  <w:szCs w:val="22"/>
                </w:rPr>
                <w:t xml:space="preserve"> το ακόλουθο</w:t>
              </w:r>
              <w:r w:rsidRPr="00032F5F">
                <w:rPr>
                  <w:rFonts w:ascii="Calibri" w:eastAsia="Times New Roman" w:hAnsi="Calibri" w:cs="Calibri"/>
                  <w:b/>
                  <w:snapToGrid/>
                  <w:kern w:val="1"/>
                  <w:sz w:val="22"/>
                  <w:szCs w:val="22"/>
                </w:rPr>
                <w:t xml:space="preserve"> τμήμα (δηλ. ποσοστό)</w:t>
              </w:r>
              <w:r w:rsidRPr="00032F5F">
                <w:rPr>
                  <w:rFonts w:ascii="Calibri" w:eastAsia="Times New Roman" w:hAnsi="Calibri" w:cs="Calibri"/>
                  <w:snapToGrid/>
                  <w:kern w:val="1"/>
                  <w:sz w:val="22"/>
                  <w:szCs w:val="22"/>
                </w:rPr>
                <w:t xml:space="preserve"> της σύμβασης: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1241" w:author="ΔΗΜΟΣ ΑΓΡΑΦΩΝ" w:date="2018-05-14T10:13:00Z"/>
                <w:rFonts w:ascii="Calibri" w:eastAsia="Times New Roman" w:hAnsi="Calibri" w:cs="Calibri"/>
                <w:snapToGrid/>
                <w:kern w:val="1"/>
                <w:sz w:val="22"/>
                <w:szCs w:val="22"/>
              </w:rPr>
            </w:pPr>
            <w:ins w:id="1242" w:author="ΔΗΜΟΣ ΑΓΡΑΦΩΝ" w:date="2018-05-14T10:13:00Z">
              <w:r w:rsidRPr="00032F5F">
                <w:rPr>
                  <w:rFonts w:ascii="Calibri" w:eastAsia="Times New Roman" w:hAnsi="Calibri" w:cs="Calibri"/>
                  <w:snapToGrid/>
                  <w:kern w:val="1"/>
                  <w:sz w:val="22"/>
                  <w:szCs w:val="22"/>
                </w:rPr>
                <w:t>[....……]</w:t>
              </w:r>
            </w:ins>
          </w:p>
        </w:tc>
      </w:tr>
      <w:tr w:rsidR="00032F5F" w:rsidRPr="00032F5F" w:rsidTr="002C28A2">
        <w:trPr>
          <w:jc w:val="center"/>
          <w:ins w:id="1243"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1244" w:author="ΔΗΜΟΣ ΑΓΡΑΦΩΝ" w:date="2018-05-14T10:13:00Z"/>
                <w:rFonts w:ascii="Calibri" w:eastAsia="Times New Roman" w:hAnsi="Calibri" w:cs="Calibri"/>
                <w:snapToGrid/>
                <w:kern w:val="1"/>
                <w:sz w:val="22"/>
                <w:szCs w:val="22"/>
              </w:rPr>
            </w:pPr>
            <w:ins w:id="1245" w:author="ΔΗΜΟΣ ΑΓΡΑΦΩΝ" w:date="2018-05-14T10:13:00Z">
              <w:r w:rsidRPr="00032F5F">
                <w:rPr>
                  <w:rFonts w:ascii="Calibri" w:eastAsia="Times New Roman" w:hAnsi="Calibri" w:cs="Calibri"/>
                  <w:snapToGrid/>
                  <w:kern w:val="1"/>
                  <w:sz w:val="22"/>
                  <w:szCs w:val="22"/>
                </w:rPr>
                <w:t xml:space="preserve">11) Για </w:t>
              </w:r>
              <w:r w:rsidRPr="00032F5F">
                <w:rPr>
                  <w:rFonts w:ascii="Calibri" w:eastAsia="Times New Roman" w:hAnsi="Calibri" w:cs="Calibri"/>
                  <w:b/>
                  <w:i/>
                  <w:snapToGrid/>
                  <w:kern w:val="1"/>
                  <w:sz w:val="22"/>
                  <w:szCs w:val="22"/>
                </w:rPr>
                <w:t xml:space="preserve">δημόσιες συμβάσεις προμηθειών </w:t>
              </w:r>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1246" w:author="ΔΗΜΟΣ ΑΓΡΑΦΩΝ" w:date="2018-05-14T10:13:00Z"/>
                <w:rFonts w:ascii="Calibri" w:eastAsia="Times New Roman" w:hAnsi="Calibri" w:cs="Calibri"/>
                <w:snapToGrid/>
                <w:kern w:val="1"/>
                <w:sz w:val="22"/>
                <w:szCs w:val="22"/>
              </w:rPr>
            </w:pPr>
            <w:ins w:id="1247" w:author="ΔΗΜΟΣ ΑΓΡΑΦΩΝ" w:date="2018-05-14T10:13:00Z">
              <w:r w:rsidRPr="00032F5F">
                <w:rPr>
                  <w:rFonts w:ascii="Calibri" w:eastAsia="Times New Roman" w:hAnsi="Calibri" w:cs="Calibri"/>
                  <w:snapToGrid/>
                  <w:kern w:val="1"/>
                  <w:sz w:val="22"/>
                  <w:szCs w:val="22"/>
                </w:rPr>
                <w:t xml:space="preserve">Ο οικονομικός φορέας θα παράσχει τα απαιτούμενα δείγματα, περιγραφές ή φωτογραφίες των προϊόντων που θα </w:t>
              </w:r>
              <w:r w:rsidRPr="00032F5F">
                <w:rPr>
                  <w:rFonts w:ascii="Calibri" w:eastAsia="Times New Roman" w:hAnsi="Calibri" w:cs="Calibri"/>
                  <w:snapToGrid/>
                  <w:kern w:val="1"/>
                  <w:sz w:val="22"/>
                  <w:szCs w:val="22"/>
                </w:rPr>
                <w:lastRenderedPageBreak/>
                <w:t>προμηθεύσει, τα οποία δεν χρειάζεται να συνοδεύονται από πιστοποιητικά γνησιότητας·</w:t>
              </w:r>
            </w:ins>
          </w:p>
          <w:p w:rsidR="00032F5F" w:rsidRPr="00032F5F" w:rsidRDefault="00032F5F" w:rsidP="00032F5F">
            <w:pPr>
              <w:suppressAutoHyphens/>
              <w:spacing w:line="276" w:lineRule="auto"/>
              <w:jc w:val="both"/>
              <w:rPr>
                <w:ins w:id="1248" w:author="ΔΗΜΟΣ ΑΓΡΑΦΩΝ" w:date="2018-05-14T10:13:00Z"/>
                <w:rFonts w:ascii="Calibri" w:eastAsia="Times New Roman" w:hAnsi="Calibri" w:cs="Calibri"/>
                <w:i/>
                <w:snapToGrid/>
                <w:kern w:val="1"/>
                <w:sz w:val="22"/>
                <w:szCs w:val="22"/>
              </w:rPr>
            </w:pPr>
            <w:ins w:id="1249" w:author="ΔΗΜΟΣ ΑΓΡΑΦΩΝ" w:date="2018-05-14T10:13:00Z">
              <w:r w:rsidRPr="00032F5F">
                <w:rPr>
                  <w:rFonts w:ascii="Calibri" w:eastAsia="Times New Roman" w:hAnsi="Calibri" w:cs="Calibri"/>
                  <w:snapToGrid/>
                  <w:kern w:val="1"/>
                  <w:sz w:val="22"/>
                  <w:szCs w:val="22"/>
                </w:rPr>
                <w:t>Κατά περίπτωση, ο οικονομικός φορέας δηλώνει περαιτέρω ότι θα προσκομίσει τα απαιτούμενα πιστοποιητικά γνησιότητας.</w:t>
              </w:r>
            </w:ins>
          </w:p>
          <w:p w:rsidR="00032F5F" w:rsidRPr="00032F5F" w:rsidRDefault="00032F5F" w:rsidP="00032F5F">
            <w:pPr>
              <w:suppressAutoHyphens/>
              <w:spacing w:line="276" w:lineRule="auto"/>
              <w:jc w:val="both"/>
              <w:rPr>
                <w:ins w:id="1250" w:author="ΔΗΜΟΣ ΑΓΡΑΦΩΝ" w:date="2018-05-14T10:13:00Z"/>
                <w:rFonts w:ascii="Calibri" w:eastAsia="Times New Roman" w:hAnsi="Calibri" w:cs="Calibri"/>
                <w:snapToGrid/>
                <w:kern w:val="1"/>
                <w:sz w:val="22"/>
                <w:szCs w:val="22"/>
              </w:rPr>
            </w:pPr>
            <w:ins w:id="1251" w:author="ΔΗΜΟΣ ΑΓΡΑΦΩΝ" w:date="2018-05-14T10:13:00Z">
              <w:r w:rsidRPr="00032F5F">
                <w:rPr>
                  <w:rFonts w:ascii="Calibri" w:eastAsia="Times New Roman" w:hAnsi="Calibri" w:cs="Calibri"/>
                  <w:i/>
                  <w:snapToGrid/>
                  <w:kern w:val="1"/>
                  <w:sz w:val="22"/>
                  <w:szCs w:val="22"/>
                </w:rPr>
                <w:t>Εάν η σχετική τεκμηρίωση διατίθεται ηλεκτρονικά, αναφέρετε:</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napToGrid w:val="0"/>
              <w:spacing w:line="276" w:lineRule="auto"/>
              <w:jc w:val="both"/>
              <w:rPr>
                <w:ins w:id="1252"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253" w:author="ΔΗΜΟΣ ΑΓΡΑΦΩΝ" w:date="2018-05-14T10:13:00Z"/>
                <w:rFonts w:ascii="Calibri" w:eastAsia="Times New Roman" w:hAnsi="Calibri" w:cs="Calibri"/>
                <w:snapToGrid/>
                <w:kern w:val="1"/>
                <w:sz w:val="22"/>
                <w:szCs w:val="22"/>
              </w:rPr>
            </w:pPr>
            <w:ins w:id="1254" w:author="ΔΗΜΟΣ ΑΓΡΑΦΩΝ" w:date="2018-05-14T10:13:00Z">
              <w:r w:rsidRPr="00032F5F">
                <w:rPr>
                  <w:rFonts w:ascii="Calibri" w:eastAsia="Times New Roman" w:hAnsi="Calibri" w:cs="Calibri"/>
                  <w:snapToGrid/>
                  <w:kern w:val="1"/>
                  <w:sz w:val="22"/>
                  <w:szCs w:val="22"/>
                </w:rPr>
                <w:t>[] Ναι [] Όχι</w:t>
              </w:r>
            </w:ins>
          </w:p>
          <w:p w:rsidR="00032F5F" w:rsidRPr="00032F5F" w:rsidRDefault="00032F5F" w:rsidP="00032F5F">
            <w:pPr>
              <w:suppressAutoHyphens/>
              <w:spacing w:line="276" w:lineRule="auto"/>
              <w:jc w:val="both"/>
              <w:rPr>
                <w:ins w:id="1255"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256"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257"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258"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259"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260" w:author="ΔΗΜΟΣ ΑΓΡΑΦΩΝ" w:date="2018-05-14T10:13:00Z"/>
                <w:rFonts w:ascii="Calibri" w:eastAsia="Times New Roman" w:hAnsi="Calibri" w:cs="Calibri"/>
                <w:i/>
                <w:snapToGrid/>
                <w:kern w:val="1"/>
                <w:sz w:val="22"/>
                <w:szCs w:val="22"/>
              </w:rPr>
            </w:pPr>
            <w:ins w:id="1261" w:author="ΔΗΜΟΣ ΑΓΡΑΦΩΝ" w:date="2018-05-14T10:13:00Z">
              <w:r w:rsidRPr="00032F5F">
                <w:rPr>
                  <w:rFonts w:ascii="Calibri" w:eastAsia="Times New Roman" w:hAnsi="Calibri" w:cs="Calibri"/>
                  <w:snapToGrid/>
                  <w:kern w:val="1"/>
                  <w:sz w:val="22"/>
                  <w:szCs w:val="22"/>
                </w:rPr>
                <w:t>[] Ναι [] Όχι</w:t>
              </w:r>
            </w:ins>
          </w:p>
          <w:p w:rsidR="00032F5F" w:rsidRPr="00032F5F" w:rsidRDefault="00032F5F" w:rsidP="00032F5F">
            <w:pPr>
              <w:suppressAutoHyphens/>
              <w:spacing w:line="276" w:lineRule="auto"/>
              <w:jc w:val="both"/>
              <w:rPr>
                <w:ins w:id="1262"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jc w:val="both"/>
              <w:rPr>
                <w:ins w:id="1263"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jc w:val="both"/>
              <w:rPr>
                <w:ins w:id="1264" w:author="ΔΗΜΟΣ ΑΓΡΑΦΩΝ" w:date="2018-05-14T10:13:00Z"/>
                <w:rFonts w:ascii="Calibri" w:eastAsia="Times New Roman" w:hAnsi="Calibri" w:cs="Calibri"/>
                <w:snapToGrid/>
                <w:kern w:val="1"/>
                <w:sz w:val="22"/>
                <w:szCs w:val="22"/>
              </w:rPr>
            </w:pPr>
            <w:ins w:id="1265" w:author="ΔΗΜΟΣ ΑΓΡΑΦΩΝ" w:date="2018-05-14T10:13:00Z">
              <w:r w:rsidRPr="00032F5F">
                <w:rPr>
                  <w:rFonts w:ascii="Calibri" w:eastAsia="Times New Roman" w:hAnsi="Calibri" w:cs="Calibri"/>
                  <w:i/>
                  <w:snapToGrid/>
                  <w:kern w:val="1"/>
                  <w:sz w:val="22"/>
                  <w:szCs w:val="22"/>
                </w:rPr>
                <w:t>(διαδικτυακή διεύθυνση, αρχή ή φορέας έκδοσης, επακριβή στοιχεία αναφοράς των εγγράφων): [……][……][……]</w:t>
              </w:r>
            </w:ins>
          </w:p>
        </w:tc>
      </w:tr>
      <w:tr w:rsidR="00032F5F" w:rsidRPr="00032F5F" w:rsidTr="002C28A2">
        <w:trPr>
          <w:jc w:val="center"/>
          <w:ins w:id="1266"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1267" w:author="ΔΗΜΟΣ ΑΓΡΑΦΩΝ" w:date="2018-05-14T10:13:00Z"/>
                <w:rFonts w:ascii="Calibri" w:eastAsia="Times New Roman" w:hAnsi="Calibri" w:cs="Calibri"/>
                <w:snapToGrid/>
                <w:kern w:val="1"/>
                <w:sz w:val="22"/>
                <w:szCs w:val="22"/>
              </w:rPr>
            </w:pPr>
            <w:ins w:id="1268" w:author="ΔΗΜΟΣ ΑΓΡΑΦΩΝ" w:date="2018-05-14T10:13:00Z">
              <w:r w:rsidRPr="00032F5F">
                <w:rPr>
                  <w:rFonts w:ascii="Calibri" w:eastAsia="Times New Roman" w:hAnsi="Calibri" w:cs="Calibri"/>
                  <w:snapToGrid/>
                  <w:kern w:val="1"/>
                  <w:sz w:val="22"/>
                  <w:szCs w:val="22"/>
                </w:rPr>
                <w:lastRenderedPageBreak/>
                <w:t xml:space="preserve">12) Για </w:t>
              </w:r>
              <w:r w:rsidRPr="00032F5F">
                <w:rPr>
                  <w:rFonts w:ascii="Calibri" w:eastAsia="Times New Roman" w:hAnsi="Calibri" w:cs="Calibri"/>
                  <w:b/>
                  <w:i/>
                  <w:snapToGrid/>
                  <w:kern w:val="1"/>
                  <w:sz w:val="22"/>
                  <w:szCs w:val="22"/>
                </w:rPr>
                <w:t>δημόσιες συμβάσεις προμηθειών</w:t>
              </w:r>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1269" w:author="ΔΗΜΟΣ ΑΓΡΑΦΩΝ" w:date="2018-05-14T10:13:00Z"/>
                <w:rFonts w:ascii="Calibri" w:eastAsia="Times New Roman" w:hAnsi="Calibri" w:cs="Calibri"/>
                <w:b/>
                <w:snapToGrid/>
                <w:kern w:val="1"/>
                <w:sz w:val="22"/>
                <w:szCs w:val="22"/>
              </w:rPr>
            </w:pPr>
            <w:ins w:id="1270" w:author="ΔΗΜΟΣ ΑΓΡΑΦΩΝ" w:date="2018-05-14T10:13:00Z">
              <w:r w:rsidRPr="00032F5F">
                <w:rPr>
                  <w:rFonts w:ascii="Calibri" w:eastAsia="Times New Roman" w:hAnsi="Calibri" w:cs="Calibri"/>
                  <w:snapToGrid/>
                  <w:kern w:val="1"/>
                  <w:sz w:val="22"/>
                  <w:szCs w:val="22"/>
                </w:rPr>
                <w:t xml:space="preserve">Μπορεί ο οικονομικός φορέας να προσκομίσει τα απαιτούμενα </w:t>
              </w:r>
              <w:r w:rsidRPr="00032F5F">
                <w:rPr>
                  <w:rFonts w:ascii="Calibri" w:eastAsia="Times New Roman" w:hAnsi="Calibri" w:cs="Calibri"/>
                  <w:b/>
                  <w:snapToGrid/>
                  <w:kern w:val="1"/>
                  <w:sz w:val="22"/>
                  <w:szCs w:val="22"/>
                </w:rPr>
                <w:t>πιστοποιητικά</w:t>
              </w:r>
              <w:r w:rsidRPr="00032F5F">
                <w:rPr>
                  <w:rFonts w:ascii="Calibri" w:eastAsia="Times New Roman" w:hAnsi="Calibri" w:cs="Calibri"/>
                  <w:snapToGrid/>
                  <w:kern w:val="1"/>
                  <w:sz w:val="22"/>
                  <w:szCs w:val="22"/>
                </w:rPr>
                <w:t xml:space="preserve"> που έχουν εκδοθεί από επίσημα </w:t>
              </w:r>
              <w:r w:rsidRPr="00032F5F">
                <w:rPr>
                  <w:rFonts w:ascii="Calibri" w:eastAsia="Times New Roman" w:hAnsi="Calibri" w:cs="Calibri"/>
                  <w:b/>
                  <w:snapToGrid/>
                  <w:kern w:val="1"/>
                  <w:sz w:val="22"/>
                  <w:szCs w:val="22"/>
                </w:rPr>
                <w:t>ινστιτούτα ελέγχου ποιότητας</w:t>
              </w:r>
              <w:r w:rsidRPr="00032F5F">
                <w:rPr>
                  <w:rFonts w:ascii="Calibri" w:eastAsia="Times New Roman" w:hAnsi="Calibri" w:cs="Calibri"/>
                  <w:snapToGrid/>
                  <w:kern w:val="1"/>
                  <w:sz w:val="22"/>
                  <w:szCs w:val="22"/>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ins>
          </w:p>
          <w:p w:rsidR="00032F5F" w:rsidRPr="00032F5F" w:rsidRDefault="00032F5F" w:rsidP="00032F5F">
            <w:pPr>
              <w:suppressAutoHyphens/>
              <w:spacing w:line="276" w:lineRule="auto"/>
              <w:jc w:val="both"/>
              <w:rPr>
                <w:ins w:id="1271" w:author="ΔΗΜΟΣ ΑΓΡΑΦΩΝ" w:date="2018-05-14T10:13:00Z"/>
                <w:rFonts w:ascii="Calibri" w:eastAsia="Times New Roman" w:hAnsi="Calibri" w:cs="Calibri"/>
                <w:i/>
                <w:snapToGrid/>
                <w:kern w:val="1"/>
                <w:sz w:val="22"/>
                <w:szCs w:val="22"/>
              </w:rPr>
            </w:pPr>
            <w:ins w:id="1272" w:author="ΔΗΜΟΣ ΑΓΡΑΦΩΝ" w:date="2018-05-14T10:13:00Z">
              <w:r w:rsidRPr="00032F5F">
                <w:rPr>
                  <w:rFonts w:ascii="Calibri" w:eastAsia="Times New Roman" w:hAnsi="Calibri" w:cs="Calibri"/>
                  <w:b/>
                  <w:snapToGrid/>
                  <w:kern w:val="1"/>
                  <w:sz w:val="22"/>
                  <w:szCs w:val="22"/>
                </w:rPr>
                <w:t>Εάν όχι</w:t>
              </w:r>
              <w:r w:rsidRPr="00032F5F">
                <w:rPr>
                  <w:rFonts w:ascii="Calibri" w:eastAsia="Times New Roman" w:hAnsi="Calibri" w:cs="Calibri"/>
                  <w:snapToGrid/>
                  <w:kern w:val="1"/>
                  <w:sz w:val="22"/>
                  <w:szCs w:val="22"/>
                </w:rPr>
                <w:t>, εξηγήστε τους λόγους και αναφέρετε ποια άλλα αποδεικτικά μέσα μπορούν να προσκομιστούν:</w:t>
              </w:r>
            </w:ins>
          </w:p>
          <w:p w:rsidR="00032F5F" w:rsidRPr="00032F5F" w:rsidRDefault="00032F5F" w:rsidP="00032F5F">
            <w:pPr>
              <w:suppressAutoHyphens/>
              <w:spacing w:line="276" w:lineRule="auto"/>
              <w:jc w:val="both"/>
              <w:rPr>
                <w:ins w:id="1273" w:author="ΔΗΜΟΣ ΑΓΡΑΦΩΝ" w:date="2018-05-14T10:13:00Z"/>
                <w:rFonts w:ascii="Calibri" w:eastAsia="Times New Roman" w:hAnsi="Calibri" w:cs="Calibri"/>
                <w:snapToGrid/>
                <w:kern w:val="1"/>
                <w:sz w:val="22"/>
                <w:szCs w:val="22"/>
              </w:rPr>
            </w:pPr>
            <w:ins w:id="1274" w:author="ΔΗΜΟΣ ΑΓΡΑΦΩΝ" w:date="2018-05-14T10:13:00Z">
              <w:r w:rsidRPr="00032F5F">
                <w:rPr>
                  <w:rFonts w:ascii="Calibri" w:eastAsia="Times New Roman" w:hAnsi="Calibri" w:cs="Calibri"/>
                  <w:i/>
                  <w:snapToGrid/>
                  <w:kern w:val="1"/>
                  <w:sz w:val="22"/>
                  <w:szCs w:val="22"/>
                </w:rPr>
                <w:t>Εάν η σχετική τεκμηρίωση διατίθεται ηλεκτρονικά, αναφέρετε:</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napToGrid w:val="0"/>
              <w:spacing w:line="276" w:lineRule="auto"/>
              <w:jc w:val="both"/>
              <w:rPr>
                <w:ins w:id="1275"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276" w:author="ΔΗΜΟΣ ΑΓΡΑΦΩΝ" w:date="2018-05-14T10:13:00Z"/>
                <w:rFonts w:ascii="Calibri" w:eastAsia="Times New Roman" w:hAnsi="Calibri" w:cs="Calibri"/>
                <w:snapToGrid/>
                <w:kern w:val="1"/>
                <w:sz w:val="22"/>
                <w:szCs w:val="22"/>
              </w:rPr>
            </w:pPr>
            <w:ins w:id="1277" w:author="ΔΗΜΟΣ ΑΓΡΑΦΩΝ" w:date="2018-05-14T10:13:00Z">
              <w:r w:rsidRPr="00032F5F">
                <w:rPr>
                  <w:rFonts w:ascii="Calibri" w:eastAsia="Times New Roman" w:hAnsi="Calibri" w:cs="Calibri"/>
                  <w:snapToGrid/>
                  <w:kern w:val="1"/>
                  <w:sz w:val="22"/>
                  <w:szCs w:val="22"/>
                </w:rPr>
                <w:t>[] Ναι [] Όχι</w:t>
              </w:r>
            </w:ins>
          </w:p>
          <w:p w:rsidR="00032F5F" w:rsidRPr="00032F5F" w:rsidRDefault="00032F5F" w:rsidP="00032F5F">
            <w:pPr>
              <w:suppressAutoHyphens/>
              <w:spacing w:line="276" w:lineRule="auto"/>
              <w:jc w:val="both"/>
              <w:rPr>
                <w:ins w:id="1278"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279"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280"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281"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282"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283"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284"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285"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286"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287"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288" w:author="ΔΗΜΟΣ ΑΓΡΑΦΩΝ" w:date="2018-05-14T10:13:00Z"/>
                <w:rFonts w:ascii="Calibri" w:eastAsia="Times New Roman" w:hAnsi="Calibri" w:cs="Calibri"/>
                <w:snapToGrid/>
                <w:kern w:val="1"/>
                <w:sz w:val="22"/>
                <w:szCs w:val="22"/>
              </w:rPr>
            </w:pPr>
            <w:ins w:id="1289" w:author="ΔΗΜΟΣ ΑΓΡΑΦΩΝ" w:date="2018-05-14T10:13:00Z">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1290"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291"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jc w:val="both"/>
              <w:rPr>
                <w:ins w:id="1292" w:author="ΔΗΜΟΣ ΑΓΡΑΦΩΝ" w:date="2018-05-14T10:13:00Z"/>
                <w:rFonts w:ascii="Calibri" w:eastAsia="Times New Roman" w:hAnsi="Calibri" w:cs="Calibri"/>
                <w:snapToGrid/>
                <w:kern w:val="1"/>
                <w:sz w:val="22"/>
                <w:szCs w:val="22"/>
              </w:rPr>
            </w:pPr>
            <w:ins w:id="1293" w:author="ΔΗΜΟΣ ΑΓΡΑΦΩΝ" w:date="2018-05-14T10:13:00Z">
              <w:r w:rsidRPr="00032F5F">
                <w:rPr>
                  <w:rFonts w:ascii="Calibri" w:eastAsia="Times New Roman" w:hAnsi="Calibri" w:cs="Calibri"/>
                  <w:i/>
                  <w:snapToGrid/>
                  <w:kern w:val="1"/>
                  <w:sz w:val="22"/>
                  <w:szCs w:val="22"/>
                </w:rPr>
                <w:t>(διαδικτυακή διεύθυνση, αρχή ή φορέας έκδοσης, επακριβή στοιχεία αναφοράς των εγγράφων): [……][……][……]</w:t>
              </w:r>
            </w:ins>
          </w:p>
        </w:tc>
      </w:tr>
    </w:tbl>
    <w:p w:rsidR="00032F5F" w:rsidRPr="00032F5F" w:rsidRDefault="00032F5F" w:rsidP="00032F5F">
      <w:pPr>
        <w:keepNext/>
        <w:suppressAutoHyphens/>
        <w:spacing w:before="120" w:after="360" w:line="276" w:lineRule="auto"/>
        <w:jc w:val="center"/>
        <w:rPr>
          <w:ins w:id="1294" w:author="ΔΗΜΟΣ ΑΓΡΑΦΩΝ" w:date="2018-05-14T10:13:00Z"/>
          <w:rFonts w:ascii="Calibri" w:eastAsia="Times New Roman" w:hAnsi="Calibri" w:cs="Calibri"/>
          <w:b/>
          <w:smallCaps/>
          <w:snapToGrid/>
          <w:kern w:val="1"/>
          <w:sz w:val="28"/>
          <w:szCs w:val="22"/>
        </w:rPr>
      </w:pPr>
    </w:p>
    <w:p w:rsidR="00032F5F" w:rsidRPr="00032F5F" w:rsidRDefault="00032F5F" w:rsidP="00032F5F">
      <w:pPr>
        <w:suppressAutoHyphens/>
        <w:spacing w:after="200" w:line="276" w:lineRule="auto"/>
        <w:ind w:firstLine="397"/>
        <w:jc w:val="center"/>
        <w:rPr>
          <w:ins w:id="1295" w:author="ΔΗΜΟΣ ΑΓΡΑΦΩΝ" w:date="2018-05-14T10:13:00Z"/>
          <w:rFonts w:ascii="Calibri" w:eastAsia="Times New Roman" w:hAnsi="Calibri" w:cs="Calibri"/>
          <w:b/>
          <w:bCs/>
          <w:snapToGrid/>
          <w:kern w:val="1"/>
          <w:sz w:val="22"/>
          <w:szCs w:val="22"/>
        </w:rPr>
      </w:pPr>
    </w:p>
    <w:p w:rsidR="00032F5F" w:rsidRPr="00032F5F" w:rsidRDefault="00032F5F" w:rsidP="00032F5F">
      <w:pPr>
        <w:pageBreakBefore/>
        <w:suppressAutoHyphens/>
        <w:spacing w:after="200" w:line="276" w:lineRule="auto"/>
        <w:ind w:firstLine="397"/>
        <w:jc w:val="center"/>
        <w:rPr>
          <w:ins w:id="1296" w:author="ΔΗΜΟΣ ΑΓΡΑΦΩΝ" w:date="2018-05-14T10:13:00Z"/>
          <w:rFonts w:ascii="Calibri" w:eastAsia="Times New Roman" w:hAnsi="Calibri" w:cs="Calibri"/>
          <w:b/>
          <w:i/>
          <w:snapToGrid/>
          <w:kern w:val="1"/>
          <w:sz w:val="22"/>
          <w:szCs w:val="22"/>
        </w:rPr>
      </w:pPr>
      <w:ins w:id="1297" w:author="ΔΗΜΟΣ ΑΓΡΑΦΩΝ" w:date="2018-05-14T10:13:00Z">
        <w:r w:rsidRPr="00032F5F">
          <w:rPr>
            <w:rFonts w:ascii="Calibri" w:eastAsia="Times New Roman" w:hAnsi="Calibri" w:cs="Calibri"/>
            <w:b/>
            <w:bCs/>
            <w:snapToGrid/>
            <w:kern w:val="1"/>
            <w:sz w:val="22"/>
            <w:szCs w:val="22"/>
          </w:rPr>
          <w:lastRenderedPageBreak/>
          <w:t>Δ: Συστήματα διασφάλισης ποιότητας και πρότυπα περιβαλλοντικής διαχείρισης</w:t>
        </w:r>
      </w:ins>
    </w:p>
    <w:p w:rsidR="00032F5F" w:rsidRPr="00032F5F" w:rsidRDefault="00032F5F" w:rsidP="00032F5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ins w:id="1298" w:author="ΔΗΜΟΣ ΑΓΡΑΦΩΝ" w:date="2018-05-14T10:13:00Z"/>
          <w:rFonts w:ascii="Calibri" w:eastAsia="Times New Roman" w:hAnsi="Calibri" w:cs="Calibri"/>
          <w:b/>
          <w:i/>
          <w:snapToGrid/>
          <w:kern w:val="1"/>
          <w:sz w:val="22"/>
          <w:szCs w:val="22"/>
        </w:rPr>
      </w:pPr>
      <w:ins w:id="1299" w:author="ΔΗΜΟΣ ΑΓΡΑΦΩΝ" w:date="2018-05-14T10:13:00Z">
        <w:r w:rsidRPr="00032F5F">
          <w:rPr>
            <w:rFonts w:ascii="Calibri" w:eastAsia="Times New Roman" w:hAnsi="Calibri" w:cs="Calibri"/>
            <w:b/>
            <w:i/>
            <w:snapToGrid/>
            <w:kern w:val="1"/>
            <w:sz w:val="22"/>
            <w:szCs w:val="22"/>
          </w:rPr>
          <w:t xml:space="preserve">Ο οικονομικός φορέας πρέπει να παράσχει πληροφορίες </w:t>
        </w:r>
        <w:r w:rsidRPr="00032F5F">
          <w:rPr>
            <w:rFonts w:ascii="Calibri" w:eastAsia="Times New Roman" w:hAnsi="Calibri" w:cs="Calibri"/>
            <w:b/>
            <w:snapToGrid/>
            <w:kern w:val="1"/>
            <w:sz w:val="22"/>
            <w:szCs w:val="22"/>
            <w:u w:val="single"/>
          </w:rPr>
          <w:t>μόνον</w:t>
        </w:r>
        <w:r w:rsidRPr="00032F5F">
          <w:rPr>
            <w:rFonts w:ascii="Calibri" w:eastAsia="Times New Roman" w:hAnsi="Calibri" w:cs="Calibri"/>
            <w:b/>
            <w:i/>
            <w:snapToGrid/>
            <w:kern w:val="1"/>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ins>
    </w:p>
    <w:tbl>
      <w:tblPr>
        <w:tblW w:w="8959" w:type="dxa"/>
        <w:jc w:val="center"/>
        <w:tblLayout w:type="fixed"/>
        <w:tblLook w:val="0000" w:firstRow="0" w:lastRow="0" w:firstColumn="0" w:lastColumn="0" w:noHBand="0" w:noVBand="0"/>
      </w:tblPr>
      <w:tblGrid>
        <w:gridCol w:w="4479"/>
        <w:gridCol w:w="4480"/>
      </w:tblGrid>
      <w:tr w:rsidR="00032F5F" w:rsidRPr="00032F5F" w:rsidTr="002C28A2">
        <w:trPr>
          <w:jc w:val="center"/>
          <w:ins w:id="1300"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1301" w:author="ΔΗΜΟΣ ΑΓΡΑΦΩΝ" w:date="2018-05-14T10:13:00Z"/>
                <w:rFonts w:ascii="Calibri" w:eastAsia="Times New Roman" w:hAnsi="Calibri" w:cs="Calibri"/>
                <w:b/>
                <w:i/>
                <w:snapToGrid/>
                <w:kern w:val="1"/>
                <w:sz w:val="22"/>
                <w:szCs w:val="22"/>
              </w:rPr>
            </w:pPr>
            <w:ins w:id="1302" w:author="ΔΗΜΟΣ ΑΓΡΑΦΩΝ" w:date="2018-05-14T10:13:00Z">
              <w:r w:rsidRPr="00032F5F">
                <w:rPr>
                  <w:rFonts w:ascii="Calibri" w:eastAsia="Times New Roman" w:hAnsi="Calibri" w:cs="Calibri"/>
                  <w:b/>
                  <w:i/>
                  <w:snapToGrid/>
                  <w:kern w:val="1"/>
                  <w:sz w:val="22"/>
                  <w:szCs w:val="22"/>
                </w:rPr>
                <w:t>Συστήματα διασφάλισης ποιότητας και πρότυπα περιβαλλοντικής διαχείρισης</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1303" w:author="ΔΗΜΟΣ ΑΓΡΑΦΩΝ" w:date="2018-05-14T10:13:00Z"/>
                <w:rFonts w:ascii="Calibri" w:eastAsia="Times New Roman" w:hAnsi="Calibri" w:cs="Calibri"/>
                <w:snapToGrid/>
                <w:kern w:val="1"/>
                <w:sz w:val="22"/>
                <w:szCs w:val="22"/>
              </w:rPr>
            </w:pPr>
            <w:ins w:id="1304" w:author="ΔΗΜΟΣ ΑΓΡΑΦΩΝ" w:date="2018-05-14T10:13:00Z">
              <w:r w:rsidRPr="00032F5F">
                <w:rPr>
                  <w:rFonts w:ascii="Calibri" w:eastAsia="Times New Roman" w:hAnsi="Calibri" w:cs="Calibri"/>
                  <w:b/>
                  <w:i/>
                  <w:snapToGrid/>
                  <w:kern w:val="1"/>
                  <w:sz w:val="22"/>
                  <w:szCs w:val="22"/>
                </w:rPr>
                <w:t>Απάντηση:</w:t>
              </w:r>
            </w:ins>
          </w:p>
        </w:tc>
      </w:tr>
      <w:tr w:rsidR="00032F5F" w:rsidRPr="00032F5F" w:rsidTr="002C28A2">
        <w:trPr>
          <w:jc w:val="center"/>
          <w:ins w:id="1305"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1306" w:author="ΔΗΜΟΣ ΑΓΡΑΦΩΝ" w:date="2018-05-14T10:13:00Z"/>
                <w:rFonts w:ascii="Calibri" w:eastAsia="Times New Roman" w:hAnsi="Calibri" w:cs="Calibri"/>
                <w:b/>
                <w:snapToGrid/>
                <w:color w:val="000000"/>
                <w:kern w:val="1"/>
                <w:sz w:val="22"/>
                <w:szCs w:val="22"/>
              </w:rPr>
            </w:pPr>
            <w:ins w:id="1307" w:author="ΔΗΜΟΣ ΑΓΡΑΦΩΝ" w:date="2018-05-14T10:13:00Z">
              <w:r w:rsidRPr="00032F5F">
                <w:rPr>
                  <w:rFonts w:ascii="Calibri" w:eastAsia="Times New Roman" w:hAnsi="Calibri" w:cs="Calibri"/>
                  <w:snapToGrid/>
                  <w:color w:val="000000"/>
                  <w:kern w:val="1"/>
                  <w:sz w:val="22"/>
                  <w:szCs w:val="22"/>
                </w:rPr>
                <w:t xml:space="preserve">Θα είναι σε θέση ο οικονομικός φορέας να προσκομίσει </w:t>
              </w:r>
              <w:r w:rsidRPr="00032F5F">
                <w:rPr>
                  <w:rFonts w:ascii="Calibri" w:eastAsia="Times New Roman" w:hAnsi="Calibri" w:cs="Calibri"/>
                  <w:b/>
                  <w:snapToGrid/>
                  <w:color w:val="000000"/>
                  <w:kern w:val="1"/>
                  <w:sz w:val="22"/>
                  <w:szCs w:val="22"/>
                </w:rPr>
                <w:t>πιστοποιητικά</w:t>
              </w:r>
              <w:r w:rsidRPr="00032F5F">
                <w:rPr>
                  <w:rFonts w:ascii="Calibri" w:eastAsia="Times New Roman" w:hAnsi="Calibri" w:cs="Calibri"/>
                  <w:snapToGrid/>
                  <w:color w:val="000000"/>
                  <w:kern w:val="1"/>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032F5F">
                <w:rPr>
                  <w:rFonts w:ascii="Calibri" w:eastAsia="Times New Roman" w:hAnsi="Calibri" w:cs="Calibri"/>
                  <w:b/>
                  <w:snapToGrid/>
                  <w:color w:val="000000"/>
                  <w:kern w:val="1"/>
                  <w:sz w:val="22"/>
                  <w:szCs w:val="22"/>
                </w:rPr>
                <w:t>πρότυπα διασφάλισης ποιότητας</w:t>
              </w:r>
              <w:r w:rsidRPr="00032F5F">
                <w:rPr>
                  <w:rFonts w:ascii="Calibri" w:eastAsia="Times New Roman" w:hAnsi="Calibri" w:cs="Calibri"/>
                  <w:snapToGrid/>
                  <w:color w:val="000000"/>
                  <w:kern w:val="1"/>
                  <w:sz w:val="22"/>
                  <w:szCs w:val="22"/>
                </w:rPr>
                <w:t>, συμπεριλαμβανομένης της προσβασιμότητας για άτομα με ειδικές ανάγκες;</w:t>
              </w:r>
            </w:ins>
          </w:p>
          <w:p w:rsidR="00032F5F" w:rsidRPr="00032F5F" w:rsidRDefault="00032F5F" w:rsidP="00032F5F">
            <w:pPr>
              <w:suppressAutoHyphens/>
              <w:spacing w:line="276" w:lineRule="auto"/>
              <w:jc w:val="both"/>
              <w:rPr>
                <w:ins w:id="1308" w:author="ΔΗΜΟΣ ΑΓΡΑΦΩΝ" w:date="2018-05-14T10:13:00Z"/>
                <w:rFonts w:ascii="Calibri" w:eastAsia="Times New Roman" w:hAnsi="Calibri" w:cs="Calibri"/>
                <w:i/>
                <w:snapToGrid/>
                <w:color w:val="000000"/>
                <w:kern w:val="1"/>
                <w:sz w:val="22"/>
                <w:szCs w:val="22"/>
              </w:rPr>
            </w:pPr>
            <w:ins w:id="1309" w:author="ΔΗΜΟΣ ΑΓΡΑΦΩΝ" w:date="2018-05-14T10:13:00Z">
              <w:r w:rsidRPr="00032F5F">
                <w:rPr>
                  <w:rFonts w:ascii="Calibri" w:eastAsia="Times New Roman" w:hAnsi="Calibri" w:cs="Calibri"/>
                  <w:b/>
                  <w:snapToGrid/>
                  <w:color w:val="000000"/>
                  <w:kern w:val="1"/>
                  <w:sz w:val="22"/>
                  <w:szCs w:val="22"/>
                </w:rPr>
                <w:t>Εάν όχι</w:t>
              </w:r>
              <w:r w:rsidRPr="00032F5F">
                <w:rPr>
                  <w:rFonts w:ascii="Calibri" w:eastAsia="Times New Roman" w:hAnsi="Calibri" w:cs="Calibri"/>
                  <w:snapToGrid/>
                  <w:color w:val="000000"/>
                  <w:kern w:val="1"/>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ins>
          </w:p>
          <w:p w:rsidR="00032F5F" w:rsidRPr="00032F5F" w:rsidRDefault="00032F5F" w:rsidP="00032F5F">
            <w:pPr>
              <w:suppressAutoHyphens/>
              <w:spacing w:line="276" w:lineRule="auto"/>
              <w:jc w:val="both"/>
              <w:rPr>
                <w:ins w:id="1310" w:author="ΔΗΜΟΣ ΑΓΡΑΦΩΝ" w:date="2018-05-14T10:13:00Z"/>
                <w:rFonts w:ascii="Calibri" w:eastAsia="Times New Roman" w:hAnsi="Calibri" w:cs="Calibri"/>
                <w:snapToGrid/>
                <w:kern w:val="1"/>
                <w:sz w:val="22"/>
                <w:szCs w:val="22"/>
              </w:rPr>
            </w:pPr>
            <w:ins w:id="1311" w:author="ΔΗΜΟΣ ΑΓΡΑΦΩΝ" w:date="2018-05-14T10:13:00Z">
              <w:r w:rsidRPr="00032F5F">
                <w:rPr>
                  <w:rFonts w:ascii="Calibri" w:eastAsia="Times New Roman" w:hAnsi="Calibri" w:cs="Calibri"/>
                  <w:i/>
                  <w:snapToGrid/>
                  <w:color w:val="000000"/>
                  <w:kern w:val="1"/>
                  <w:sz w:val="22"/>
                  <w:szCs w:val="22"/>
                </w:rPr>
                <w:t>Εάν η σχετική τεκμηρίωση διατίθεται ηλεκτρονικά, αναφέρετε:</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rPr>
                <w:ins w:id="1312" w:author="ΔΗΜΟΣ ΑΓΡΑΦΩΝ" w:date="2018-05-14T10:13:00Z"/>
                <w:rFonts w:ascii="Calibri" w:eastAsia="Times New Roman" w:hAnsi="Calibri" w:cs="Calibri"/>
                <w:snapToGrid/>
                <w:kern w:val="1"/>
                <w:sz w:val="22"/>
                <w:szCs w:val="22"/>
              </w:rPr>
            </w:pPr>
            <w:ins w:id="1313" w:author="ΔΗΜΟΣ ΑΓΡΑΦΩΝ" w:date="2018-05-14T10:13:00Z">
              <w:r w:rsidRPr="00032F5F">
                <w:rPr>
                  <w:rFonts w:ascii="Calibri" w:eastAsia="Times New Roman" w:hAnsi="Calibri" w:cs="Calibri"/>
                  <w:snapToGrid/>
                  <w:kern w:val="1"/>
                  <w:sz w:val="22"/>
                  <w:szCs w:val="22"/>
                </w:rPr>
                <w:t>[] Ναι [] Όχι</w:t>
              </w:r>
            </w:ins>
          </w:p>
          <w:p w:rsidR="00032F5F" w:rsidRPr="00032F5F" w:rsidRDefault="00032F5F" w:rsidP="00032F5F">
            <w:pPr>
              <w:suppressAutoHyphens/>
              <w:spacing w:line="276" w:lineRule="auto"/>
              <w:rPr>
                <w:ins w:id="1314"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1315"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1316"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1317"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1318"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1319"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1320"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1321" w:author="ΔΗΜΟΣ ΑΓΡΑΦΩΝ" w:date="2018-05-14T10:13:00Z"/>
                <w:rFonts w:ascii="Calibri" w:eastAsia="Times New Roman" w:hAnsi="Calibri" w:cs="Calibri"/>
                <w:i/>
                <w:snapToGrid/>
                <w:kern w:val="1"/>
                <w:sz w:val="22"/>
                <w:szCs w:val="22"/>
              </w:rPr>
            </w:pPr>
            <w:ins w:id="1322" w:author="ΔΗΜΟΣ ΑΓΡΑΦΩΝ" w:date="2018-05-14T10:13:00Z">
              <w:r w:rsidRPr="00032F5F">
                <w:rPr>
                  <w:rFonts w:ascii="Calibri" w:eastAsia="Times New Roman" w:hAnsi="Calibri" w:cs="Calibri"/>
                  <w:snapToGrid/>
                  <w:kern w:val="1"/>
                  <w:sz w:val="22"/>
                  <w:szCs w:val="22"/>
                </w:rPr>
                <w:t>[……] [……]</w:t>
              </w:r>
            </w:ins>
          </w:p>
          <w:p w:rsidR="00032F5F" w:rsidRPr="00032F5F" w:rsidRDefault="00032F5F" w:rsidP="00032F5F">
            <w:pPr>
              <w:suppressAutoHyphens/>
              <w:spacing w:line="276" w:lineRule="auto"/>
              <w:rPr>
                <w:ins w:id="1323"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rPr>
                <w:ins w:id="1324"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rPr>
                <w:ins w:id="1325"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rPr>
                <w:ins w:id="1326" w:author="ΔΗΜΟΣ ΑΓΡΑΦΩΝ" w:date="2018-05-14T10:13:00Z"/>
                <w:rFonts w:ascii="Calibri" w:eastAsia="Times New Roman" w:hAnsi="Calibri" w:cs="Calibri"/>
                <w:snapToGrid/>
                <w:kern w:val="1"/>
                <w:sz w:val="22"/>
                <w:szCs w:val="22"/>
              </w:rPr>
            </w:pPr>
            <w:ins w:id="1327" w:author="ΔΗΜΟΣ ΑΓΡΑΦΩΝ" w:date="2018-05-14T10:13:00Z">
              <w:r w:rsidRPr="00032F5F">
                <w:rPr>
                  <w:rFonts w:ascii="Calibri" w:eastAsia="Times New Roman" w:hAnsi="Calibri" w:cs="Calibri"/>
                  <w:i/>
                  <w:snapToGrid/>
                  <w:kern w:val="1"/>
                  <w:sz w:val="22"/>
                  <w:szCs w:val="22"/>
                </w:rPr>
                <w:t>(διαδικτυακή διεύθυνση, αρχή ή φορέας έκδοσης, επακριβή στοιχεία αναφοράς των εγγράφων): [……][……][……]</w:t>
              </w:r>
            </w:ins>
          </w:p>
        </w:tc>
      </w:tr>
      <w:tr w:rsidR="00032F5F" w:rsidRPr="00032F5F" w:rsidTr="002C28A2">
        <w:trPr>
          <w:jc w:val="center"/>
          <w:ins w:id="1328"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1329" w:author="ΔΗΜΟΣ ΑΓΡΑΦΩΝ" w:date="2018-05-14T10:13:00Z"/>
                <w:rFonts w:ascii="Calibri" w:eastAsia="Times New Roman" w:hAnsi="Calibri" w:cs="Calibri"/>
                <w:b/>
                <w:snapToGrid/>
                <w:kern w:val="1"/>
                <w:sz w:val="22"/>
                <w:szCs w:val="22"/>
              </w:rPr>
            </w:pPr>
            <w:ins w:id="1330" w:author="ΔΗΜΟΣ ΑΓΡΑΦΩΝ" w:date="2018-05-14T10:13:00Z">
              <w:r w:rsidRPr="00032F5F">
                <w:rPr>
                  <w:rFonts w:ascii="Calibri" w:eastAsia="Times New Roman" w:hAnsi="Calibri" w:cs="Calibri"/>
                  <w:snapToGrid/>
                  <w:kern w:val="1"/>
                  <w:sz w:val="22"/>
                  <w:szCs w:val="22"/>
                </w:rPr>
                <w:t xml:space="preserve">Θα είναι σε θέση ο οικονομικός φορέας να προσκομίσει </w:t>
              </w:r>
              <w:r w:rsidRPr="00032F5F">
                <w:rPr>
                  <w:rFonts w:ascii="Calibri" w:eastAsia="Times New Roman" w:hAnsi="Calibri" w:cs="Calibri"/>
                  <w:b/>
                  <w:snapToGrid/>
                  <w:kern w:val="1"/>
                  <w:sz w:val="22"/>
                  <w:szCs w:val="22"/>
                </w:rPr>
                <w:t>πιστοποιητικά</w:t>
              </w:r>
              <w:r w:rsidRPr="00032F5F">
                <w:rPr>
                  <w:rFonts w:ascii="Calibri" w:eastAsia="Times New Roman" w:hAnsi="Calibri" w:cs="Calibri"/>
                  <w:snapToGrid/>
                  <w:kern w:val="1"/>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032F5F">
                <w:rPr>
                  <w:rFonts w:ascii="Calibri" w:eastAsia="Times New Roman" w:hAnsi="Calibri" w:cs="Calibri"/>
                  <w:b/>
                  <w:snapToGrid/>
                  <w:kern w:val="1"/>
                  <w:sz w:val="22"/>
                  <w:szCs w:val="22"/>
                </w:rPr>
                <w:t>συστήματα ή πρότυπα περιβαλλοντικής διαχείρισης</w:t>
              </w:r>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1331" w:author="ΔΗΜΟΣ ΑΓΡΑΦΩΝ" w:date="2018-05-14T10:13:00Z"/>
                <w:rFonts w:ascii="Calibri" w:eastAsia="Times New Roman" w:hAnsi="Calibri" w:cs="Calibri"/>
                <w:snapToGrid/>
                <w:kern w:val="1"/>
                <w:sz w:val="22"/>
                <w:szCs w:val="22"/>
              </w:rPr>
            </w:pPr>
            <w:ins w:id="1332" w:author="ΔΗΜΟΣ ΑΓΡΑΦΩΝ" w:date="2018-05-14T10:13:00Z">
              <w:r w:rsidRPr="00032F5F">
                <w:rPr>
                  <w:rFonts w:ascii="Calibri" w:eastAsia="Times New Roman" w:hAnsi="Calibri" w:cs="Calibri"/>
                  <w:b/>
                  <w:snapToGrid/>
                  <w:kern w:val="1"/>
                  <w:sz w:val="22"/>
                  <w:szCs w:val="22"/>
                </w:rPr>
                <w:t>Εάν όχι</w:t>
              </w:r>
              <w:r w:rsidRPr="00032F5F">
                <w:rPr>
                  <w:rFonts w:ascii="Calibri" w:eastAsia="Times New Roman" w:hAnsi="Calibri" w:cs="Calibri"/>
                  <w:snapToGrid/>
                  <w:kern w:val="1"/>
                  <w:sz w:val="22"/>
                  <w:szCs w:val="22"/>
                </w:rPr>
                <w:t xml:space="preserve">, εξηγήστε τους λόγους και διευκρινίστε ποια άλλα αποδεικτικά μέσα μπορούν να προσκομιστούν όσον αφορά τα </w:t>
              </w:r>
              <w:r w:rsidRPr="00032F5F">
                <w:rPr>
                  <w:rFonts w:ascii="Calibri" w:eastAsia="Times New Roman" w:hAnsi="Calibri" w:cs="Calibri"/>
                  <w:b/>
                  <w:snapToGrid/>
                  <w:kern w:val="1"/>
                  <w:sz w:val="22"/>
                  <w:szCs w:val="22"/>
                </w:rPr>
                <w:t>συστήματα ή πρότυπα περιβαλλοντικής διαχείρισης</w:t>
              </w:r>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1333"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334" w:author="ΔΗΜΟΣ ΑΓΡΑΦΩΝ" w:date="2018-05-14T10:13:00Z"/>
                <w:rFonts w:ascii="Calibri" w:eastAsia="Times New Roman" w:hAnsi="Calibri" w:cs="Calibri"/>
                <w:snapToGrid/>
                <w:kern w:val="1"/>
                <w:sz w:val="22"/>
                <w:szCs w:val="22"/>
              </w:rPr>
            </w:pPr>
            <w:ins w:id="1335" w:author="ΔΗΜΟΣ ΑΓΡΑΦΩΝ" w:date="2018-05-14T10:13:00Z">
              <w:r w:rsidRPr="00032F5F">
                <w:rPr>
                  <w:rFonts w:ascii="Calibri" w:eastAsia="Times New Roman" w:hAnsi="Calibri" w:cs="Calibri"/>
                  <w:i/>
                  <w:snapToGrid/>
                  <w:kern w:val="1"/>
                  <w:sz w:val="22"/>
                  <w:szCs w:val="22"/>
                </w:rPr>
                <w:t>Εάν η σχετική τεκμηρίωση διατίθεται ηλεκτρονικά, αναφέρετε:</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rPr>
                <w:ins w:id="1336" w:author="ΔΗΜΟΣ ΑΓΡΑΦΩΝ" w:date="2018-05-14T10:13:00Z"/>
                <w:rFonts w:ascii="Calibri" w:eastAsia="Times New Roman" w:hAnsi="Calibri" w:cs="Calibri"/>
                <w:snapToGrid/>
                <w:kern w:val="1"/>
                <w:sz w:val="22"/>
                <w:szCs w:val="22"/>
              </w:rPr>
            </w:pPr>
            <w:ins w:id="1337" w:author="ΔΗΜΟΣ ΑΓΡΑΦΩΝ" w:date="2018-05-14T10:13:00Z">
              <w:r w:rsidRPr="00032F5F">
                <w:rPr>
                  <w:rFonts w:ascii="Calibri" w:eastAsia="Times New Roman" w:hAnsi="Calibri" w:cs="Calibri"/>
                  <w:snapToGrid/>
                  <w:kern w:val="1"/>
                  <w:sz w:val="22"/>
                  <w:szCs w:val="22"/>
                </w:rPr>
                <w:t>[] Ναι [] Όχι</w:t>
              </w:r>
            </w:ins>
          </w:p>
          <w:p w:rsidR="00032F5F" w:rsidRPr="00032F5F" w:rsidRDefault="00032F5F" w:rsidP="00032F5F">
            <w:pPr>
              <w:suppressAutoHyphens/>
              <w:spacing w:line="276" w:lineRule="auto"/>
              <w:rPr>
                <w:ins w:id="1338"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1339"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1340"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1341"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1342"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1343"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rPr>
                <w:ins w:id="1344" w:author="ΔΗΜΟΣ ΑΓΡΑΦΩΝ" w:date="2018-05-14T10:13:00Z"/>
                <w:rFonts w:ascii="Calibri" w:eastAsia="Times New Roman" w:hAnsi="Calibri" w:cs="Calibri"/>
                <w:i/>
                <w:snapToGrid/>
                <w:kern w:val="1"/>
                <w:sz w:val="22"/>
                <w:szCs w:val="22"/>
              </w:rPr>
            </w:pPr>
            <w:ins w:id="1345" w:author="ΔΗΜΟΣ ΑΓΡΑΦΩΝ" w:date="2018-05-14T10:13:00Z">
              <w:r w:rsidRPr="00032F5F">
                <w:rPr>
                  <w:rFonts w:ascii="Calibri" w:eastAsia="Times New Roman" w:hAnsi="Calibri" w:cs="Calibri"/>
                  <w:snapToGrid/>
                  <w:kern w:val="1"/>
                  <w:sz w:val="22"/>
                  <w:szCs w:val="22"/>
                </w:rPr>
                <w:t>[……] [……]</w:t>
              </w:r>
            </w:ins>
          </w:p>
          <w:p w:rsidR="00032F5F" w:rsidRPr="00032F5F" w:rsidRDefault="00032F5F" w:rsidP="00032F5F">
            <w:pPr>
              <w:suppressAutoHyphens/>
              <w:spacing w:line="276" w:lineRule="auto"/>
              <w:rPr>
                <w:ins w:id="1346"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rPr>
                <w:ins w:id="1347"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rPr>
                <w:ins w:id="1348"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rPr>
                <w:ins w:id="1349"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rPr>
                <w:ins w:id="1350"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rPr>
                <w:ins w:id="1351" w:author="ΔΗΜΟΣ ΑΓΡΑΦΩΝ" w:date="2018-05-14T10:13:00Z"/>
                <w:rFonts w:ascii="Calibri" w:eastAsia="Times New Roman" w:hAnsi="Calibri" w:cs="Calibri"/>
                <w:snapToGrid/>
                <w:kern w:val="1"/>
                <w:sz w:val="22"/>
                <w:szCs w:val="22"/>
              </w:rPr>
            </w:pPr>
            <w:ins w:id="1352" w:author="ΔΗΜΟΣ ΑΓΡΑΦΩΝ" w:date="2018-05-14T10:13:00Z">
              <w:r w:rsidRPr="00032F5F">
                <w:rPr>
                  <w:rFonts w:ascii="Calibri" w:eastAsia="Times New Roman" w:hAnsi="Calibri" w:cs="Calibri"/>
                  <w:i/>
                  <w:snapToGrid/>
                  <w:kern w:val="1"/>
                  <w:sz w:val="22"/>
                  <w:szCs w:val="22"/>
                </w:rPr>
                <w:t>(διαδικτυακή διεύθυνση, αρχή ή φορέας έκδοσης, επακριβή στοιχεία αναφοράς των εγγράφων): [……][……][……]</w:t>
              </w:r>
            </w:ins>
          </w:p>
        </w:tc>
      </w:tr>
    </w:tbl>
    <w:p w:rsidR="00032F5F" w:rsidRPr="00032F5F" w:rsidRDefault="00032F5F" w:rsidP="00032F5F">
      <w:pPr>
        <w:suppressAutoHyphens/>
        <w:spacing w:after="200" w:line="276" w:lineRule="auto"/>
        <w:jc w:val="center"/>
        <w:rPr>
          <w:ins w:id="1353" w:author="ΔΗΜΟΣ ΑΓΡΑΦΩΝ" w:date="2018-05-14T10:13:00Z"/>
          <w:rFonts w:ascii="Calibri" w:eastAsia="Times New Roman" w:hAnsi="Calibri" w:cs="Calibri"/>
          <w:snapToGrid/>
          <w:kern w:val="1"/>
          <w:sz w:val="22"/>
          <w:szCs w:val="22"/>
        </w:rPr>
      </w:pPr>
    </w:p>
    <w:p w:rsidR="00032F5F" w:rsidRPr="00032F5F" w:rsidRDefault="00032F5F" w:rsidP="00032F5F">
      <w:pPr>
        <w:pageBreakBefore/>
        <w:suppressAutoHyphens/>
        <w:spacing w:after="200" w:line="276" w:lineRule="auto"/>
        <w:jc w:val="center"/>
        <w:rPr>
          <w:ins w:id="1354" w:author="ΔΗΜΟΣ ΑΓΡΑΦΩΝ" w:date="2018-05-14T10:13:00Z"/>
          <w:rFonts w:ascii="Calibri" w:eastAsia="Times New Roman" w:hAnsi="Calibri" w:cs="Calibri"/>
          <w:b/>
          <w:i/>
          <w:snapToGrid/>
          <w:kern w:val="1"/>
          <w:sz w:val="22"/>
          <w:szCs w:val="22"/>
        </w:rPr>
      </w:pPr>
      <w:ins w:id="1355" w:author="ΔΗΜΟΣ ΑΓΡΑΦΩΝ" w:date="2018-05-14T10:13:00Z">
        <w:r w:rsidRPr="00032F5F">
          <w:rPr>
            <w:rFonts w:ascii="Calibri" w:eastAsia="Times New Roman" w:hAnsi="Calibri" w:cs="Calibri"/>
            <w:b/>
            <w:bCs/>
            <w:snapToGrid/>
            <w:kern w:val="1"/>
            <w:sz w:val="22"/>
            <w:szCs w:val="22"/>
          </w:rPr>
          <w:lastRenderedPageBreak/>
          <w:t>Μέρος V: Περιορισμός του αριθμού των πληρούντων τα κριτήρια επιλογής υποψηφίων</w:t>
        </w:r>
      </w:ins>
    </w:p>
    <w:p w:rsidR="00032F5F" w:rsidRPr="00032F5F" w:rsidRDefault="00032F5F" w:rsidP="00032F5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ins w:id="1356" w:author="ΔΗΜΟΣ ΑΓΡΑΦΩΝ" w:date="2018-05-14T10:13:00Z"/>
          <w:rFonts w:ascii="Calibri" w:eastAsia="Times New Roman" w:hAnsi="Calibri" w:cs="Calibri"/>
          <w:b/>
          <w:i/>
          <w:snapToGrid/>
          <w:kern w:val="1"/>
          <w:sz w:val="22"/>
          <w:szCs w:val="22"/>
          <w:u w:val="single"/>
        </w:rPr>
      </w:pPr>
      <w:ins w:id="1357" w:author="ΔΗΜΟΣ ΑΓΡΑΦΩΝ" w:date="2018-05-14T10:13:00Z">
        <w:r w:rsidRPr="00032F5F">
          <w:rPr>
            <w:rFonts w:ascii="Calibri" w:eastAsia="Times New Roman" w:hAnsi="Calibri" w:cs="Calibri"/>
            <w:b/>
            <w:i/>
            <w:snapToGrid/>
            <w:kern w:val="1"/>
            <w:sz w:val="22"/>
            <w:szCs w:val="22"/>
          </w:rPr>
          <w:t xml:space="preserve">Ο οικονομικός φορέας πρέπει να παράσχει πληροφορίες </w:t>
        </w:r>
        <w:r w:rsidRPr="00032F5F">
          <w:rPr>
            <w:rFonts w:ascii="Calibri" w:eastAsia="Times New Roman" w:hAnsi="Calibri" w:cs="Calibri"/>
            <w:b/>
            <w:snapToGrid/>
            <w:kern w:val="1"/>
            <w:sz w:val="22"/>
            <w:szCs w:val="22"/>
            <w:u w:val="single"/>
          </w:rPr>
          <w:t>μόνον</w:t>
        </w:r>
        <w:r w:rsidRPr="00032F5F">
          <w:rPr>
            <w:rFonts w:ascii="Calibri" w:eastAsia="Times New Roman" w:hAnsi="Calibri" w:cs="Calibri"/>
            <w:b/>
            <w:i/>
            <w:snapToGrid/>
            <w:kern w:val="1"/>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032F5F">
          <w:rPr>
            <w:rFonts w:ascii="Calibri" w:eastAsia="Times New Roman" w:hAnsi="Calibri" w:cs="Calibri"/>
            <w:b/>
            <w:snapToGrid/>
            <w:kern w:val="1"/>
            <w:sz w:val="22"/>
            <w:szCs w:val="22"/>
          </w:rPr>
          <w:t>εφόσον συντρέχει περίπτωση</w:t>
        </w:r>
        <w:r w:rsidRPr="00032F5F">
          <w:rPr>
            <w:rFonts w:ascii="Calibri" w:eastAsia="Times New Roman" w:hAnsi="Calibri" w:cs="Calibri"/>
            <w:b/>
            <w:i/>
            <w:snapToGrid/>
            <w:kern w:val="1"/>
            <w:sz w:val="22"/>
            <w:szCs w:val="22"/>
          </w:rPr>
          <w:t>,</w:t>
        </w:r>
        <w:r w:rsidRPr="00032F5F">
          <w:rPr>
            <w:rFonts w:ascii="Calibri" w:eastAsia="Times New Roman" w:hAnsi="Calibri" w:cs="Calibri"/>
            <w:b/>
            <w:i/>
            <w:snapToGrid/>
            <w:kern w:val="1"/>
            <w:sz w:val="22"/>
            <w:szCs w:val="22"/>
            <w:u w:val="single"/>
          </w:rPr>
          <w:t xml:space="preserve"> </w:t>
        </w:r>
        <w:r w:rsidRPr="00032F5F">
          <w:rPr>
            <w:rFonts w:ascii="Calibri" w:eastAsia="Times New Roman" w:hAnsi="Calibri" w:cs="Calibri"/>
            <w:b/>
            <w:i/>
            <w:snapToGrid/>
            <w:kern w:val="1"/>
            <w:sz w:val="22"/>
            <w:szCs w:val="22"/>
          </w:rPr>
          <w:t>που θα πρέπει να προσκομιστούν, ορίζονται στη σχετική διακήρυξη  ή στην πρόσκληση ή στα έγγραφα της σύμβασης.</w:t>
        </w:r>
      </w:ins>
    </w:p>
    <w:p w:rsidR="00032F5F" w:rsidRPr="00032F5F" w:rsidRDefault="00032F5F" w:rsidP="00032F5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ins w:id="1358" w:author="ΔΗΜΟΣ ΑΓΡΑΦΩΝ" w:date="2018-05-14T10:13:00Z"/>
          <w:rFonts w:ascii="Calibri" w:eastAsia="Times New Roman" w:hAnsi="Calibri" w:cs="Calibri"/>
          <w:b/>
          <w:snapToGrid/>
          <w:kern w:val="1"/>
          <w:sz w:val="22"/>
          <w:szCs w:val="22"/>
        </w:rPr>
      </w:pPr>
      <w:ins w:id="1359" w:author="ΔΗΜΟΣ ΑΓΡΑΦΩΝ" w:date="2018-05-14T10:13:00Z">
        <w:r w:rsidRPr="00032F5F">
          <w:rPr>
            <w:rFonts w:ascii="Calibri" w:eastAsia="Times New Roman" w:hAnsi="Calibri" w:cs="Calibri"/>
            <w:b/>
            <w:i/>
            <w:snapToGrid/>
            <w:kern w:val="1"/>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ins>
    </w:p>
    <w:p w:rsidR="00032F5F" w:rsidRPr="00032F5F" w:rsidRDefault="00032F5F" w:rsidP="00032F5F">
      <w:pPr>
        <w:suppressAutoHyphens/>
        <w:spacing w:after="200" w:line="276" w:lineRule="auto"/>
        <w:jc w:val="both"/>
        <w:rPr>
          <w:ins w:id="1360" w:author="ΔΗΜΟΣ ΑΓΡΑΦΩΝ" w:date="2018-05-14T10:13:00Z"/>
          <w:rFonts w:ascii="Calibri" w:eastAsia="Times New Roman" w:hAnsi="Calibri" w:cs="Calibri"/>
          <w:b/>
          <w:i/>
          <w:snapToGrid/>
          <w:kern w:val="1"/>
          <w:sz w:val="22"/>
          <w:szCs w:val="22"/>
        </w:rPr>
      </w:pPr>
      <w:ins w:id="1361" w:author="ΔΗΜΟΣ ΑΓΡΑΦΩΝ" w:date="2018-05-14T10:13:00Z">
        <w:r w:rsidRPr="00032F5F">
          <w:rPr>
            <w:rFonts w:ascii="Calibri" w:eastAsia="Times New Roman" w:hAnsi="Calibri" w:cs="Calibri"/>
            <w:b/>
            <w:snapToGrid/>
            <w:kern w:val="1"/>
            <w:sz w:val="22"/>
            <w:szCs w:val="22"/>
          </w:rPr>
          <w:t>Ο οικονομικός φορέας δηλώνει ότι:</w:t>
        </w:r>
      </w:ins>
    </w:p>
    <w:tbl>
      <w:tblPr>
        <w:tblW w:w="8959" w:type="dxa"/>
        <w:jc w:val="center"/>
        <w:tblLayout w:type="fixed"/>
        <w:tblLook w:val="0000" w:firstRow="0" w:lastRow="0" w:firstColumn="0" w:lastColumn="0" w:noHBand="0" w:noVBand="0"/>
      </w:tblPr>
      <w:tblGrid>
        <w:gridCol w:w="4479"/>
        <w:gridCol w:w="4480"/>
      </w:tblGrid>
      <w:tr w:rsidR="00032F5F" w:rsidRPr="00032F5F" w:rsidTr="002C28A2">
        <w:trPr>
          <w:jc w:val="center"/>
          <w:ins w:id="1362"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1363" w:author="ΔΗΜΟΣ ΑΓΡΑΦΩΝ" w:date="2018-05-14T10:13:00Z"/>
                <w:rFonts w:ascii="Calibri" w:eastAsia="Times New Roman" w:hAnsi="Calibri" w:cs="Calibri"/>
                <w:b/>
                <w:i/>
                <w:snapToGrid/>
                <w:kern w:val="1"/>
                <w:sz w:val="22"/>
                <w:szCs w:val="22"/>
              </w:rPr>
            </w:pPr>
            <w:ins w:id="1364" w:author="ΔΗΜΟΣ ΑΓΡΑΦΩΝ" w:date="2018-05-14T10:13:00Z">
              <w:r w:rsidRPr="00032F5F">
                <w:rPr>
                  <w:rFonts w:ascii="Calibri" w:eastAsia="Times New Roman" w:hAnsi="Calibri" w:cs="Calibri"/>
                  <w:b/>
                  <w:i/>
                  <w:snapToGrid/>
                  <w:kern w:val="1"/>
                  <w:sz w:val="22"/>
                  <w:szCs w:val="22"/>
                </w:rPr>
                <w:t>Περιορισμός του αριθμού</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1365" w:author="ΔΗΜΟΣ ΑΓΡΑΦΩΝ" w:date="2018-05-14T10:13:00Z"/>
                <w:rFonts w:ascii="Calibri" w:eastAsia="Times New Roman" w:hAnsi="Calibri" w:cs="Calibri"/>
                <w:snapToGrid/>
                <w:kern w:val="1"/>
                <w:sz w:val="22"/>
                <w:szCs w:val="22"/>
              </w:rPr>
            </w:pPr>
            <w:ins w:id="1366" w:author="ΔΗΜΟΣ ΑΓΡΑΦΩΝ" w:date="2018-05-14T10:13:00Z">
              <w:r w:rsidRPr="00032F5F">
                <w:rPr>
                  <w:rFonts w:ascii="Calibri" w:eastAsia="Times New Roman" w:hAnsi="Calibri" w:cs="Calibri"/>
                  <w:b/>
                  <w:i/>
                  <w:snapToGrid/>
                  <w:kern w:val="1"/>
                  <w:sz w:val="22"/>
                  <w:szCs w:val="22"/>
                </w:rPr>
                <w:t>Απάντηση:</w:t>
              </w:r>
            </w:ins>
          </w:p>
        </w:tc>
      </w:tr>
      <w:tr w:rsidR="00032F5F" w:rsidRPr="00032F5F" w:rsidTr="002C28A2">
        <w:trPr>
          <w:jc w:val="center"/>
          <w:ins w:id="1367" w:author="ΔΗΜΟΣ ΑΓΡΑΦΩΝ" w:date="2018-05-14T10:13:00Z"/>
        </w:trPr>
        <w:tc>
          <w:tcPr>
            <w:tcW w:w="4479" w:type="dxa"/>
            <w:tcBorders>
              <w:top w:val="single" w:sz="4" w:space="0" w:color="000000"/>
              <w:left w:val="single" w:sz="4" w:space="0" w:color="000000"/>
              <w:bottom w:val="single" w:sz="4" w:space="0" w:color="000000"/>
            </w:tcBorders>
            <w:shd w:val="clear" w:color="auto" w:fill="auto"/>
          </w:tcPr>
          <w:p w:rsidR="00032F5F" w:rsidRPr="00032F5F" w:rsidRDefault="00032F5F" w:rsidP="00032F5F">
            <w:pPr>
              <w:suppressAutoHyphens/>
              <w:spacing w:line="276" w:lineRule="auto"/>
              <w:jc w:val="both"/>
              <w:rPr>
                <w:ins w:id="1368" w:author="ΔΗΜΟΣ ΑΓΡΑΦΩΝ" w:date="2018-05-14T10:13:00Z"/>
                <w:rFonts w:ascii="Calibri" w:eastAsia="Times New Roman" w:hAnsi="Calibri" w:cs="Calibri"/>
                <w:snapToGrid/>
                <w:kern w:val="1"/>
                <w:sz w:val="22"/>
                <w:szCs w:val="22"/>
              </w:rPr>
            </w:pPr>
            <w:ins w:id="1369" w:author="ΔΗΜΟΣ ΑΓΡΑΦΩΝ" w:date="2018-05-14T10:13:00Z">
              <w:r w:rsidRPr="00032F5F">
                <w:rPr>
                  <w:rFonts w:ascii="Calibri" w:eastAsia="Times New Roman" w:hAnsi="Calibri" w:cs="Calibri"/>
                  <w:b/>
                  <w:snapToGrid/>
                  <w:kern w:val="1"/>
                  <w:sz w:val="22"/>
                  <w:szCs w:val="22"/>
                </w:rPr>
                <w:t>Πληροί</w:t>
              </w:r>
              <w:r w:rsidRPr="00032F5F">
                <w:rPr>
                  <w:rFonts w:ascii="Calibri" w:eastAsia="Times New Roman" w:hAnsi="Calibri" w:cs="Calibri"/>
                  <w:snapToGrid/>
                  <w:kern w:val="1"/>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ins>
          </w:p>
          <w:p w:rsidR="00032F5F" w:rsidRPr="00032F5F" w:rsidRDefault="00032F5F" w:rsidP="00032F5F">
            <w:pPr>
              <w:suppressAutoHyphens/>
              <w:spacing w:line="276" w:lineRule="auto"/>
              <w:jc w:val="both"/>
              <w:rPr>
                <w:ins w:id="1370" w:author="ΔΗΜΟΣ ΑΓΡΑΦΩΝ" w:date="2018-05-14T10:13:00Z"/>
                <w:rFonts w:ascii="Calibri" w:eastAsia="Times New Roman" w:hAnsi="Calibri" w:cs="Calibri"/>
                <w:i/>
                <w:snapToGrid/>
                <w:kern w:val="1"/>
                <w:sz w:val="22"/>
                <w:szCs w:val="22"/>
              </w:rPr>
            </w:pPr>
            <w:ins w:id="1371" w:author="ΔΗΜΟΣ ΑΓΡΑΦΩΝ" w:date="2018-05-14T10:13:00Z">
              <w:r w:rsidRPr="00032F5F">
                <w:rPr>
                  <w:rFonts w:ascii="Calibri" w:eastAsia="Times New Roman" w:hAnsi="Calibri" w:cs="Calibri"/>
                  <w:snapToGrid/>
                  <w:kern w:val="1"/>
                  <w:sz w:val="22"/>
                  <w:szCs w:val="22"/>
                </w:rPr>
                <w:t xml:space="preserve">Εφόσον ζητούνται ορισμένα πιστοποιητικά ή λοιπές μορφές αποδεικτικών εγγράφων, αναφέρετε για </w:t>
              </w:r>
              <w:r w:rsidRPr="00032F5F">
                <w:rPr>
                  <w:rFonts w:ascii="Calibri" w:eastAsia="Times New Roman" w:hAnsi="Calibri" w:cs="Calibri"/>
                  <w:b/>
                  <w:snapToGrid/>
                  <w:kern w:val="1"/>
                  <w:sz w:val="22"/>
                  <w:szCs w:val="22"/>
                </w:rPr>
                <w:t>καθένα από αυτά</w:t>
              </w:r>
              <w:r w:rsidRPr="00032F5F">
                <w:rPr>
                  <w:rFonts w:ascii="Calibri" w:eastAsia="Times New Roman" w:hAnsi="Calibri" w:cs="Calibri"/>
                  <w:snapToGrid/>
                  <w:kern w:val="1"/>
                  <w:sz w:val="22"/>
                  <w:szCs w:val="22"/>
                </w:rPr>
                <w:t xml:space="preserve"> αν ο οικονομικός φορέας διαθέτει τα απαιτούμενα έγγραφα:</w:t>
              </w:r>
            </w:ins>
          </w:p>
          <w:p w:rsidR="00032F5F" w:rsidRPr="00032F5F" w:rsidRDefault="00032F5F" w:rsidP="00032F5F">
            <w:pPr>
              <w:suppressAutoHyphens/>
              <w:spacing w:line="276" w:lineRule="auto"/>
              <w:jc w:val="both"/>
              <w:rPr>
                <w:ins w:id="1372" w:author="ΔΗΜΟΣ ΑΓΡΑΦΩΝ" w:date="2018-05-14T10:13:00Z"/>
                <w:rFonts w:ascii="Calibri" w:eastAsia="Times New Roman" w:hAnsi="Calibri" w:cs="Calibri"/>
                <w:snapToGrid/>
                <w:kern w:val="1"/>
                <w:sz w:val="22"/>
                <w:szCs w:val="22"/>
              </w:rPr>
            </w:pPr>
            <w:ins w:id="1373" w:author="ΔΗΜΟΣ ΑΓΡΑΦΩΝ" w:date="2018-05-14T10:13:00Z">
              <w:r w:rsidRPr="00032F5F">
                <w:rPr>
                  <w:rFonts w:ascii="Calibri" w:eastAsia="Times New Roman" w:hAnsi="Calibri" w:cs="Calibri"/>
                  <w:i/>
                  <w:snapToGrid/>
                  <w:kern w:val="1"/>
                  <w:sz w:val="22"/>
                  <w:szCs w:val="22"/>
                </w:rPr>
                <w:t>Εάν ορισμένα από τα εν λόγω πιστοποιητικά ή λοιπές μορφές αποδεικτικών στοιχείων διατίθενται ηλεκτρονικά</w:t>
              </w:r>
              <w:r w:rsidRPr="00032F5F">
                <w:rPr>
                  <w:rFonts w:ascii="Calibri" w:eastAsia="Times New Roman" w:hAnsi="Calibri" w:cs="Calibri"/>
                  <w:i/>
                  <w:snapToGrid/>
                  <w:kern w:val="1"/>
                  <w:sz w:val="22"/>
                  <w:szCs w:val="22"/>
                </w:rPr>
                <w:endnoteReference w:id="44"/>
              </w:r>
              <w:r w:rsidRPr="00032F5F">
                <w:rPr>
                  <w:rFonts w:ascii="Calibri" w:eastAsia="Times New Roman" w:hAnsi="Calibri" w:cs="Calibri"/>
                  <w:i/>
                  <w:snapToGrid/>
                  <w:kern w:val="1"/>
                  <w:sz w:val="22"/>
                  <w:szCs w:val="22"/>
                </w:rPr>
                <w:t xml:space="preserve">, αναφέρετε για το </w:t>
              </w:r>
              <w:r w:rsidRPr="00032F5F">
                <w:rPr>
                  <w:rFonts w:ascii="Calibri" w:eastAsia="Times New Roman" w:hAnsi="Calibri" w:cs="Calibri"/>
                  <w:b/>
                  <w:i/>
                  <w:snapToGrid/>
                  <w:kern w:val="1"/>
                  <w:sz w:val="22"/>
                  <w:szCs w:val="22"/>
                </w:rPr>
                <w:t>καθένα:</w:t>
              </w:r>
            </w:ins>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2F5F" w:rsidRPr="00032F5F" w:rsidRDefault="00032F5F" w:rsidP="00032F5F">
            <w:pPr>
              <w:suppressAutoHyphens/>
              <w:spacing w:line="276" w:lineRule="auto"/>
              <w:jc w:val="both"/>
              <w:rPr>
                <w:ins w:id="1378" w:author="ΔΗΜΟΣ ΑΓΡΑΦΩΝ" w:date="2018-05-14T10:13:00Z"/>
                <w:rFonts w:ascii="Calibri" w:eastAsia="Times New Roman" w:hAnsi="Calibri" w:cs="Calibri"/>
                <w:snapToGrid/>
                <w:kern w:val="1"/>
                <w:sz w:val="22"/>
                <w:szCs w:val="22"/>
              </w:rPr>
            </w:pPr>
            <w:ins w:id="1379" w:author="ΔΗΜΟΣ ΑΓΡΑΦΩΝ" w:date="2018-05-14T10:13:00Z">
              <w:r w:rsidRPr="00032F5F">
                <w:rPr>
                  <w:rFonts w:ascii="Calibri" w:eastAsia="Times New Roman" w:hAnsi="Calibri" w:cs="Calibri"/>
                  <w:snapToGrid/>
                  <w:kern w:val="1"/>
                  <w:sz w:val="22"/>
                  <w:szCs w:val="22"/>
                </w:rPr>
                <w:t>[….]</w:t>
              </w:r>
            </w:ins>
          </w:p>
          <w:p w:rsidR="00032F5F" w:rsidRPr="00032F5F" w:rsidRDefault="00032F5F" w:rsidP="00032F5F">
            <w:pPr>
              <w:suppressAutoHyphens/>
              <w:spacing w:line="276" w:lineRule="auto"/>
              <w:jc w:val="both"/>
              <w:rPr>
                <w:ins w:id="1380"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381"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382"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383"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384" w:author="ΔΗΜΟΣ ΑΓΡΑΦΩΝ" w:date="2018-05-14T10:13:00Z"/>
                <w:rFonts w:ascii="Calibri" w:eastAsia="Times New Roman" w:hAnsi="Calibri" w:cs="Calibri"/>
                <w:snapToGrid/>
                <w:kern w:val="1"/>
                <w:sz w:val="22"/>
                <w:szCs w:val="22"/>
              </w:rPr>
            </w:pPr>
            <w:ins w:id="1385" w:author="ΔΗΜΟΣ ΑΓΡΑΦΩΝ" w:date="2018-05-14T10:13:00Z">
              <w:r w:rsidRPr="00032F5F">
                <w:rPr>
                  <w:rFonts w:ascii="Calibri" w:eastAsia="Times New Roman" w:hAnsi="Calibri" w:cs="Calibri"/>
                  <w:snapToGrid/>
                  <w:kern w:val="1"/>
                  <w:sz w:val="22"/>
                  <w:szCs w:val="22"/>
                </w:rPr>
                <w:t>[] Ναι [] Όχι</w:t>
              </w:r>
              <w:r w:rsidRPr="00032F5F">
                <w:rPr>
                  <w:rFonts w:ascii="Calibri" w:eastAsia="Times New Roman" w:hAnsi="Calibri" w:cs="Calibri"/>
                  <w:snapToGrid/>
                  <w:kern w:val="1"/>
                  <w:sz w:val="22"/>
                  <w:szCs w:val="22"/>
                  <w:vertAlign w:val="superscript"/>
                </w:rPr>
                <w:endnoteReference w:id="45"/>
              </w:r>
            </w:ins>
          </w:p>
          <w:p w:rsidR="00032F5F" w:rsidRPr="00032F5F" w:rsidRDefault="00032F5F" w:rsidP="00032F5F">
            <w:pPr>
              <w:suppressAutoHyphens/>
              <w:spacing w:line="276" w:lineRule="auto"/>
              <w:jc w:val="both"/>
              <w:rPr>
                <w:ins w:id="1388"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389"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390" w:author="ΔΗΜΟΣ ΑΓΡΑΦΩΝ" w:date="2018-05-14T10:13:00Z"/>
                <w:rFonts w:ascii="Calibri" w:eastAsia="Times New Roman" w:hAnsi="Calibri" w:cs="Calibri"/>
                <w:snapToGrid/>
                <w:kern w:val="1"/>
                <w:sz w:val="22"/>
                <w:szCs w:val="22"/>
              </w:rPr>
            </w:pPr>
          </w:p>
          <w:p w:rsidR="00032F5F" w:rsidRPr="00032F5F" w:rsidRDefault="00032F5F" w:rsidP="00032F5F">
            <w:pPr>
              <w:suppressAutoHyphens/>
              <w:spacing w:line="276" w:lineRule="auto"/>
              <w:jc w:val="both"/>
              <w:rPr>
                <w:ins w:id="1391"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line="276" w:lineRule="auto"/>
              <w:jc w:val="both"/>
              <w:rPr>
                <w:ins w:id="1392" w:author="ΔΗΜΟΣ ΑΓΡΑΦΩΝ" w:date="2018-05-14T10:13:00Z"/>
                <w:rFonts w:ascii="Calibri" w:eastAsia="Times New Roman" w:hAnsi="Calibri" w:cs="Calibri"/>
                <w:snapToGrid/>
                <w:kern w:val="1"/>
                <w:sz w:val="22"/>
                <w:szCs w:val="22"/>
              </w:rPr>
            </w:pPr>
            <w:ins w:id="1393" w:author="ΔΗΜΟΣ ΑΓΡΑΦΩΝ" w:date="2018-05-14T10:13:00Z">
              <w:r w:rsidRPr="00032F5F">
                <w:rPr>
                  <w:rFonts w:ascii="Calibri" w:eastAsia="Times New Roman" w:hAnsi="Calibri" w:cs="Calibri"/>
                  <w:i/>
                  <w:snapToGrid/>
                  <w:kern w:val="1"/>
                  <w:sz w:val="22"/>
                  <w:szCs w:val="22"/>
                </w:rPr>
                <w:t>(διαδικτυακή διεύθυνση, αρχή ή φορέας έκδοσης, επακριβή στοιχεία αναφοράς των εγγράφων): [……][……][……]</w:t>
              </w:r>
              <w:r w:rsidRPr="00032F5F">
                <w:rPr>
                  <w:rFonts w:ascii="Calibri" w:eastAsia="Times New Roman" w:hAnsi="Calibri" w:cs="Calibri"/>
                  <w:i/>
                  <w:snapToGrid/>
                  <w:kern w:val="1"/>
                  <w:sz w:val="22"/>
                  <w:szCs w:val="22"/>
                  <w:vertAlign w:val="superscript"/>
                </w:rPr>
                <w:endnoteReference w:id="46"/>
              </w:r>
            </w:ins>
          </w:p>
        </w:tc>
      </w:tr>
    </w:tbl>
    <w:p w:rsidR="00032F5F" w:rsidRPr="00032F5F" w:rsidRDefault="00032F5F" w:rsidP="00032F5F">
      <w:pPr>
        <w:keepNext/>
        <w:suppressAutoHyphens/>
        <w:spacing w:before="120" w:after="360" w:line="276" w:lineRule="auto"/>
        <w:jc w:val="center"/>
        <w:rPr>
          <w:ins w:id="1398" w:author="ΔΗΜΟΣ ΑΓΡΑΦΩΝ" w:date="2018-05-14T10:13:00Z"/>
          <w:rFonts w:ascii="Calibri" w:eastAsia="Times New Roman" w:hAnsi="Calibri" w:cs="Calibri"/>
          <w:b/>
          <w:snapToGrid/>
          <w:kern w:val="1"/>
          <w:sz w:val="22"/>
          <w:szCs w:val="22"/>
        </w:rPr>
      </w:pPr>
    </w:p>
    <w:p w:rsidR="00032F5F" w:rsidRPr="00032F5F" w:rsidRDefault="00032F5F" w:rsidP="00032F5F">
      <w:pPr>
        <w:keepNext/>
        <w:suppressAutoHyphens/>
        <w:spacing w:before="120" w:after="360" w:line="276" w:lineRule="auto"/>
        <w:jc w:val="center"/>
        <w:rPr>
          <w:ins w:id="1399" w:author="ΔΗΜΟΣ ΑΓΡΑΦΩΝ" w:date="2018-05-14T10:13:00Z"/>
          <w:rFonts w:ascii="Calibri" w:eastAsia="Times New Roman" w:hAnsi="Calibri" w:cs="Calibri"/>
          <w:b/>
          <w:i/>
          <w:snapToGrid/>
          <w:kern w:val="1"/>
          <w:sz w:val="22"/>
          <w:szCs w:val="22"/>
        </w:rPr>
      </w:pPr>
      <w:ins w:id="1400" w:author="ΔΗΜΟΣ ΑΓΡΑΦΩΝ" w:date="2018-05-14T10:13:00Z">
        <w:r w:rsidRPr="00032F5F">
          <w:rPr>
            <w:rFonts w:ascii="Calibri" w:eastAsia="Times New Roman" w:hAnsi="Calibri" w:cs="Calibri"/>
            <w:b/>
            <w:snapToGrid/>
            <w:kern w:val="1"/>
            <w:sz w:val="22"/>
            <w:szCs w:val="22"/>
          </w:rPr>
          <w:br w:type="page"/>
        </w:r>
        <w:r w:rsidRPr="00032F5F">
          <w:rPr>
            <w:rFonts w:ascii="Calibri" w:eastAsia="Times New Roman" w:hAnsi="Calibri" w:cs="Calibri"/>
            <w:b/>
            <w:bCs/>
            <w:snapToGrid/>
            <w:kern w:val="1"/>
            <w:sz w:val="22"/>
            <w:szCs w:val="22"/>
          </w:rPr>
          <w:lastRenderedPageBreak/>
          <w:t>Μέρος VI: Τελικές δηλώσεις</w:t>
        </w:r>
      </w:ins>
    </w:p>
    <w:p w:rsidR="00032F5F" w:rsidRPr="00032F5F" w:rsidRDefault="00032F5F" w:rsidP="00032F5F">
      <w:pPr>
        <w:suppressAutoHyphens/>
        <w:spacing w:after="200" w:line="276" w:lineRule="auto"/>
        <w:jc w:val="both"/>
        <w:rPr>
          <w:ins w:id="1401" w:author="ΔΗΜΟΣ ΑΓΡΑΦΩΝ" w:date="2018-05-14T10:13:00Z"/>
          <w:rFonts w:ascii="Calibri" w:eastAsia="Times New Roman" w:hAnsi="Calibri" w:cs="Calibri"/>
          <w:i/>
          <w:snapToGrid/>
          <w:kern w:val="1"/>
          <w:sz w:val="22"/>
          <w:szCs w:val="22"/>
        </w:rPr>
      </w:pPr>
      <w:ins w:id="1402" w:author="ΔΗΜΟΣ ΑΓΡΑΦΩΝ" w:date="2018-05-14T10:13:00Z">
        <w:r w:rsidRPr="00032F5F">
          <w:rPr>
            <w:rFonts w:ascii="Calibri" w:eastAsia="Times New Roman" w:hAnsi="Calibri" w:cs="Calibri"/>
            <w:i/>
            <w:snapToGrid/>
            <w:kern w:val="1"/>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ins>
    </w:p>
    <w:p w:rsidR="00032F5F" w:rsidRPr="00032F5F" w:rsidRDefault="00032F5F" w:rsidP="00032F5F">
      <w:pPr>
        <w:suppressAutoHyphens/>
        <w:spacing w:after="200" w:line="276" w:lineRule="auto"/>
        <w:jc w:val="both"/>
        <w:rPr>
          <w:ins w:id="1403" w:author="ΔΗΜΟΣ ΑΓΡΑΦΩΝ" w:date="2018-05-14T10:13:00Z"/>
          <w:rFonts w:ascii="Calibri" w:eastAsia="Times New Roman" w:hAnsi="Calibri" w:cs="Calibri"/>
          <w:i/>
          <w:snapToGrid/>
          <w:kern w:val="1"/>
          <w:sz w:val="22"/>
          <w:szCs w:val="22"/>
        </w:rPr>
      </w:pPr>
      <w:ins w:id="1404" w:author="ΔΗΜΟΣ ΑΓΡΑΦΩΝ" w:date="2018-05-14T10:13:00Z">
        <w:r w:rsidRPr="00032F5F">
          <w:rPr>
            <w:rFonts w:ascii="Calibri" w:eastAsia="Times New Roman" w:hAnsi="Calibri" w:cs="Calibri"/>
            <w:i/>
            <w:snapToGrid/>
            <w:kern w:val="1"/>
            <w:sz w:val="22"/>
            <w:szCs w:val="22"/>
          </w:rPr>
          <w:t>Ο κάτωθι υπογεγραμμένος, δηλώνω επισήμως ότι είμαι</w:t>
        </w:r>
      </w:ins>
      <w:ins w:id="1405" w:author="ΔΗΜΟΣ ΑΓΡΑΦΩΝ" w:date="2018-05-14T10:23:00Z">
        <w:r w:rsidR="00E67ECC">
          <w:rPr>
            <w:rFonts w:ascii="Calibri" w:eastAsia="Times New Roman" w:hAnsi="Calibri" w:cs="Calibri"/>
            <w:i/>
            <w:snapToGrid/>
            <w:kern w:val="1"/>
            <w:sz w:val="22"/>
            <w:szCs w:val="22"/>
          </w:rPr>
          <w:t xml:space="preserve"> </w:t>
        </w:r>
      </w:ins>
      <w:ins w:id="1406" w:author="ΔΗΜΟΣ ΑΓΡΑΦΩΝ" w:date="2018-05-14T10:13:00Z">
        <w:r w:rsidRPr="00032F5F">
          <w:rPr>
            <w:rFonts w:ascii="Calibri" w:eastAsia="Times New Roman" w:hAnsi="Calibri" w:cs="Calibri"/>
            <w:i/>
            <w:snapToGrid/>
            <w:kern w:val="1"/>
            <w:sz w:val="22"/>
            <w:szCs w:val="22"/>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032F5F">
          <w:rPr>
            <w:rFonts w:ascii="Calibri" w:eastAsia="Times New Roman" w:hAnsi="Calibri" w:cs="Calibri"/>
            <w:snapToGrid/>
            <w:kern w:val="1"/>
            <w:sz w:val="22"/>
            <w:szCs w:val="22"/>
            <w:vertAlign w:val="superscript"/>
          </w:rPr>
          <w:endnoteReference w:id="47"/>
        </w:r>
        <w:r w:rsidRPr="00032F5F">
          <w:rPr>
            <w:rFonts w:ascii="Calibri" w:eastAsia="Times New Roman" w:hAnsi="Calibri" w:cs="Calibri"/>
            <w:i/>
            <w:snapToGrid/>
            <w:kern w:val="1"/>
            <w:sz w:val="22"/>
            <w:szCs w:val="22"/>
          </w:rPr>
          <w:t>, εκτός εάν :</w:t>
        </w:r>
      </w:ins>
    </w:p>
    <w:p w:rsidR="00032F5F" w:rsidRPr="00032F5F" w:rsidRDefault="00032F5F" w:rsidP="00032F5F">
      <w:pPr>
        <w:suppressAutoHyphens/>
        <w:spacing w:after="200" w:line="276" w:lineRule="auto"/>
        <w:jc w:val="both"/>
        <w:rPr>
          <w:ins w:id="1409" w:author="ΔΗΜΟΣ ΑΓΡΑΦΩΝ" w:date="2018-05-14T10:13:00Z"/>
          <w:rFonts w:ascii="Calibri" w:eastAsia="Times New Roman" w:hAnsi="Calibri" w:cs="Calibri"/>
          <w:i/>
          <w:snapToGrid/>
          <w:kern w:val="1"/>
          <w:sz w:val="22"/>
          <w:szCs w:val="22"/>
        </w:rPr>
      </w:pPr>
      <w:ins w:id="1410" w:author="ΔΗΜΟΣ ΑΓΡΑΦΩΝ" w:date="2018-05-14T10:13:00Z">
        <w:r w:rsidRPr="00032F5F">
          <w:rPr>
            <w:rFonts w:ascii="Calibri" w:eastAsia="Times New Roman" w:hAnsi="Calibri" w:cs="Calibri"/>
            <w:i/>
            <w:snapToGrid/>
            <w:kern w:val="1"/>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32F5F">
          <w:rPr>
            <w:rFonts w:ascii="Calibri" w:eastAsia="Times New Roman" w:hAnsi="Calibri" w:cs="Calibri"/>
            <w:snapToGrid/>
            <w:kern w:val="1"/>
            <w:sz w:val="22"/>
            <w:szCs w:val="22"/>
            <w:vertAlign w:val="superscript"/>
          </w:rPr>
          <w:endnoteReference w:id="48"/>
        </w:r>
        <w:r w:rsidRPr="00032F5F">
          <w:rPr>
            <w:rFonts w:ascii="Calibri" w:eastAsia="Times New Roman" w:hAnsi="Calibri" w:cs="Calibri"/>
            <w:i/>
            <w:snapToGrid/>
            <w:kern w:val="1"/>
            <w:sz w:val="22"/>
            <w:szCs w:val="22"/>
          </w:rPr>
          <w:t>.</w:t>
        </w:r>
      </w:ins>
    </w:p>
    <w:p w:rsidR="00032F5F" w:rsidRPr="00032F5F" w:rsidRDefault="00032F5F" w:rsidP="00032F5F">
      <w:pPr>
        <w:suppressAutoHyphens/>
        <w:spacing w:after="200" w:line="276" w:lineRule="auto"/>
        <w:jc w:val="both"/>
        <w:rPr>
          <w:ins w:id="1413" w:author="ΔΗΜΟΣ ΑΓΡΑΦΩΝ" w:date="2018-05-14T10:13:00Z"/>
          <w:rFonts w:ascii="Calibri" w:eastAsia="Times New Roman" w:hAnsi="Calibri" w:cs="Calibri"/>
          <w:i/>
          <w:snapToGrid/>
          <w:kern w:val="1"/>
          <w:sz w:val="22"/>
          <w:szCs w:val="22"/>
        </w:rPr>
      </w:pPr>
      <w:ins w:id="1414" w:author="ΔΗΜΟΣ ΑΓΡΑΦΩΝ" w:date="2018-05-14T10:13:00Z">
        <w:r w:rsidRPr="00032F5F">
          <w:rPr>
            <w:rFonts w:ascii="Calibri" w:eastAsia="Times New Roman" w:hAnsi="Calibri" w:cs="Calibri"/>
            <w:i/>
            <w:snapToGrid/>
            <w:kern w:val="1"/>
            <w:sz w:val="22"/>
            <w:szCs w:val="22"/>
          </w:rPr>
          <w:t>β) η αναθέτουσα αρχή ή ο αναθέτων φορέας έχουν ήδη στην κατοχή τους τα σχετικά έγγραφα.</w:t>
        </w:r>
      </w:ins>
    </w:p>
    <w:p w:rsidR="00032F5F" w:rsidRPr="00032F5F" w:rsidRDefault="00032F5F" w:rsidP="00032F5F">
      <w:pPr>
        <w:suppressAutoHyphens/>
        <w:spacing w:after="200" w:line="276" w:lineRule="auto"/>
        <w:jc w:val="both"/>
        <w:rPr>
          <w:ins w:id="1415" w:author="ΔΗΜΟΣ ΑΓΡΑΦΩΝ" w:date="2018-05-14T10:13:00Z"/>
          <w:rFonts w:ascii="Calibri" w:eastAsia="Times New Roman" w:hAnsi="Calibri" w:cs="Calibri"/>
          <w:i/>
          <w:snapToGrid/>
          <w:kern w:val="1"/>
          <w:sz w:val="22"/>
          <w:szCs w:val="22"/>
        </w:rPr>
      </w:pPr>
      <w:ins w:id="1416" w:author="ΔΗΜΟΣ ΑΓΡΑΦΩΝ" w:date="2018-05-14T10:13:00Z">
        <w:r w:rsidRPr="00032F5F">
          <w:rPr>
            <w:rFonts w:ascii="Calibri" w:eastAsia="Times New Roman" w:hAnsi="Calibri" w:cs="Calibri"/>
            <w:i/>
            <w:snapToGrid/>
            <w:kern w:val="1"/>
            <w:sz w:val="22"/>
            <w:szCs w:val="22"/>
          </w:rPr>
          <w:t>Ο κάτωθι υπογεγραμμένος δίδω επισήμως τη συγκατάθεσή μου στ</w:t>
        </w:r>
      </w:ins>
      <w:ins w:id="1417" w:author="ΔΗΜΟΣ ΑΓΡΑΦΩΝ" w:date="2018-05-14T10:31:00Z">
        <w:r w:rsidR="006F6C14">
          <w:rPr>
            <w:rFonts w:ascii="Calibri" w:eastAsia="Times New Roman" w:hAnsi="Calibri" w:cs="Calibri"/>
            <w:i/>
            <w:snapToGrid/>
            <w:kern w:val="1"/>
            <w:sz w:val="22"/>
            <w:szCs w:val="22"/>
          </w:rPr>
          <w:t>ο ΔΗΜΟ ΑΓΡΑΦΩΝ</w:t>
        </w:r>
      </w:ins>
      <w:ins w:id="1418" w:author="ΔΗΜΟΣ ΑΓΡΑΦΩΝ" w:date="2018-05-14T10:13:00Z">
        <w:r w:rsidRPr="00032F5F">
          <w:rPr>
            <w:rFonts w:ascii="Calibri" w:eastAsia="Times New Roman" w:hAnsi="Calibri" w:cs="Calibri"/>
            <w:i/>
            <w:snapToGrid/>
            <w:kern w:val="1"/>
            <w:sz w:val="22"/>
            <w:szCs w:val="22"/>
          </w:rPr>
          <w:t>, προκειμένου να αποκτήσει πρόσβαση σε δικαιολογητικά των πληροφοριών τις οποίες έχω υποβάλλει στ... [</w:t>
        </w:r>
        <w:r w:rsidRPr="0001448D">
          <w:rPr>
            <w:rFonts w:ascii="Calibri" w:eastAsia="Times New Roman" w:hAnsi="Calibri" w:cs="Calibri"/>
            <w:i/>
            <w:snapToGrid/>
            <w:kern w:val="1"/>
            <w:sz w:val="22"/>
            <w:szCs w:val="22"/>
          </w:rPr>
          <w:t>να προσδιοριστεί το αντίστοιχο μέρος/ενότητα/σημείο</w:t>
        </w:r>
        <w:r w:rsidRPr="00032F5F">
          <w:rPr>
            <w:rFonts w:ascii="Calibri" w:eastAsia="Times New Roman" w:hAnsi="Calibri" w:cs="Calibri"/>
            <w:i/>
            <w:snapToGrid/>
            <w:kern w:val="1"/>
            <w:sz w:val="22"/>
            <w:szCs w:val="22"/>
          </w:rPr>
          <w:t xml:space="preserve">] του παρόντος Τυποποιημένου Εντύπου Υπεύθυνης </w:t>
        </w:r>
      </w:ins>
      <w:ins w:id="1419" w:author="ΔΗΜΟΣ ΑΓΡΑΦΩΝ" w:date="2018-05-14T10:23:00Z">
        <w:r w:rsidR="00E67ECC" w:rsidRPr="00032F5F">
          <w:rPr>
            <w:rFonts w:ascii="Calibri" w:eastAsia="Times New Roman" w:hAnsi="Calibri" w:cs="Calibri"/>
            <w:i/>
            <w:snapToGrid/>
            <w:kern w:val="1"/>
            <w:sz w:val="22"/>
            <w:szCs w:val="22"/>
          </w:rPr>
          <w:t>Δήλωσης</w:t>
        </w:r>
      </w:ins>
      <w:ins w:id="1420" w:author="ΔΗΜΟΣ ΑΓΡΑΦΩΝ" w:date="2018-05-14T10:13:00Z">
        <w:r w:rsidRPr="00032F5F">
          <w:rPr>
            <w:rFonts w:ascii="Calibri" w:eastAsia="Times New Roman" w:hAnsi="Calibri" w:cs="Calibri"/>
            <w:i/>
            <w:snapToGrid/>
            <w:kern w:val="1"/>
            <w:sz w:val="22"/>
            <w:szCs w:val="22"/>
          </w:rPr>
          <w:t xml:space="preserve"> για τους σκοπούς τ... </w:t>
        </w:r>
        <w:r w:rsidRPr="00032F5F">
          <w:rPr>
            <w:rFonts w:ascii="Calibri" w:eastAsia="Times New Roman" w:hAnsi="Calibri" w:cs="Calibri"/>
            <w:snapToGrid/>
            <w:kern w:val="1"/>
            <w:sz w:val="22"/>
            <w:szCs w:val="22"/>
          </w:rPr>
          <w:t>[</w:t>
        </w:r>
        <w:r w:rsidRPr="006F6C14">
          <w:rPr>
            <w:rFonts w:ascii="Calibri" w:eastAsia="Times New Roman" w:hAnsi="Calibri" w:cs="Calibri"/>
            <w:i/>
            <w:snapToGrid/>
            <w:kern w:val="1"/>
            <w:sz w:val="22"/>
            <w:szCs w:val="22"/>
            <w:rPrChange w:id="1421" w:author="ΔΗΜΟΣ ΑΓΡΑΦΩΝ" w:date="2018-05-14T10:31:00Z">
              <w:rPr>
                <w:rFonts w:ascii="Calibri" w:eastAsia="Times New Roman" w:hAnsi="Calibri" w:cs="Calibri"/>
                <w:snapToGrid/>
                <w:kern w:val="1"/>
                <w:sz w:val="22"/>
                <w:szCs w:val="22"/>
              </w:rPr>
            </w:rPrChange>
          </w:rPr>
          <w:t xml:space="preserve">προσδιορισμός της διαδικασίας </w:t>
        </w:r>
      </w:ins>
      <w:ins w:id="1422" w:author="ΔΗΜΟΣ ΑΓΡΑΦΩΝ" w:date="2018-05-14T10:24:00Z">
        <w:r w:rsidR="00E67ECC" w:rsidRPr="006F6C14">
          <w:rPr>
            <w:rFonts w:ascii="Calibri" w:eastAsia="Times New Roman" w:hAnsi="Calibri" w:cs="Calibri"/>
            <w:i/>
            <w:snapToGrid/>
            <w:kern w:val="1"/>
            <w:sz w:val="22"/>
            <w:szCs w:val="22"/>
            <w:rPrChange w:id="1423" w:author="ΔΗΜΟΣ ΑΓΡΑΦΩΝ" w:date="2018-05-14T10:31:00Z">
              <w:rPr>
                <w:rFonts w:ascii="Calibri" w:eastAsia="Times New Roman" w:hAnsi="Calibri" w:cs="Calibri"/>
                <w:b/>
                <w:snapToGrid/>
                <w:kern w:val="1"/>
                <w:sz w:val="22"/>
                <w:szCs w:val="22"/>
              </w:rPr>
            </w:rPrChange>
          </w:rPr>
          <w:t>υ</w:t>
        </w:r>
      </w:ins>
      <w:ins w:id="1424" w:author="ΔΗΜΟΣ ΑΓΡΑΦΩΝ" w:date="2018-05-14T10:13:00Z">
        <w:r w:rsidRPr="006F6C14">
          <w:rPr>
            <w:rFonts w:ascii="Calibri" w:eastAsia="Times New Roman" w:hAnsi="Calibri" w:cs="Calibri"/>
            <w:i/>
            <w:snapToGrid/>
            <w:kern w:val="1"/>
            <w:sz w:val="22"/>
            <w:szCs w:val="22"/>
            <w:rPrChange w:id="1425" w:author="ΔΗΜΟΣ ΑΓΡΑΦΩΝ" w:date="2018-05-14T10:31:00Z">
              <w:rPr>
                <w:rFonts w:ascii="Calibri" w:eastAsia="Times New Roman" w:hAnsi="Calibri" w:cs="Calibri"/>
                <w:snapToGrid/>
                <w:kern w:val="1"/>
                <w:sz w:val="22"/>
                <w:szCs w:val="22"/>
              </w:rPr>
            </w:rPrChange>
          </w:rPr>
          <w:t>π</w:t>
        </w:r>
      </w:ins>
      <w:ins w:id="1426" w:author="ΔΗΜΟΣ ΑΓΡΑΦΩΝ" w:date="2018-05-14T10:24:00Z">
        <w:r w:rsidR="00E67ECC" w:rsidRPr="006F6C14">
          <w:rPr>
            <w:rFonts w:ascii="Calibri" w:eastAsia="Times New Roman" w:hAnsi="Calibri" w:cs="Calibri"/>
            <w:i/>
            <w:snapToGrid/>
            <w:kern w:val="1"/>
            <w:sz w:val="22"/>
            <w:szCs w:val="22"/>
            <w:rPrChange w:id="1427" w:author="ΔΗΜΟΣ ΑΓΡΑΦΩΝ" w:date="2018-05-14T10:31:00Z">
              <w:rPr>
                <w:rFonts w:ascii="Calibri" w:eastAsia="Times New Roman" w:hAnsi="Calibri" w:cs="Calibri"/>
                <w:b/>
                <w:snapToGrid/>
                <w:kern w:val="1"/>
                <w:sz w:val="22"/>
                <w:szCs w:val="22"/>
              </w:rPr>
            </w:rPrChange>
          </w:rPr>
          <w:t>η</w:t>
        </w:r>
      </w:ins>
      <w:ins w:id="1428" w:author="ΔΗΜΟΣ ΑΓΡΑΦΩΝ" w:date="2018-05-14T10:13:00Z">
        <w:r w:rsidRPr="006F6C14">
          <w:rPr>
            <w:rFonts w:ascii="Calibri" w:eastAsia="Times New Roman" w:hAnsi="Calibri" w:cs="Calibri"/>
            <w:i/>
            <w:snapToGrid/>
            <w:kern w:val="1"/>
            <w:sz w:val="22"/>
            <w:szCs w:val="22"/>
            <w:rPrChange w:id="1429" w:author="ΔΗΜΟΣ ΑΓΡΑΦΩΝ" w:date="2018-05-14T10:31:00Z">
              <w:rPr>
                <w:rFonts w:ascii="Calibri" w:eastAsia="Times New Roman" w:hAnsi="Calibri" w:cs="Calibri"/>
                <w:snapToGrid/>
                <w:kern w:val="1"/>
                <w:sz w:val="22"/>
                <w:szCs w:val="22"/>
              </w:rPr>
            </w:rPrChange>
          </w:rPr>
          <w:t>ρε</w:t>
        </w:r>
      </w:ins>
      <w:ins w:id="1430" w:author="ΔΗΜΟΣ ΑΓΡΑΦΩΝ" w:date="2018-05-14T10:24:00Z">
        <w:r w:rsidR="00E67ECC" w:rsidRPr="006F6C14">
          <w:rPr>
            <w:rFonts w:ascii="Calibri" w:eastAsia="Times New Roman" w:hAnsi="Calibri" w:cs="Calibri"/>
            <w:i/>
            <w:snapToGrid/>
            <w:kern w:val="1"/>
            <w:sz w:val="22"/>
            <w:szCs w:val="22"/>
            <w:rPrChange w:id="1431" w:author="ΔΗΜΟΣ ΑΓΡΑΦΩΝ" w:date="2018-05-14T10:31:00Z">
              <w:rPr>
                <w:rFonts w:ascii="Calibri" w:eastAsia="Times New Roman" w:hAnsi="Calibri" w:cs="Calibri"/>
                <w:b/>
                <w:snapToGrid/>
                <w:kern w:val="1"/>
                <w:sz w:val="22"/>
                <w:szCs w:val="22"/>
              </w:rPr>
            </w:rPrChange>
          </w:rPr>
          <w:t>σί</w:t>
        </w:r>
      </w:ins>
      <w:ins w:id="1432" w:author="ΔΗΜΟΣ ΑΓΡΑΦΩΝ" w:date="2018-05-14T10:13:00Z">
        <w:r w:rsidRPr="006F6C14">
          <w:rPr>
            <w:rFonts w:ascii="Calibri" w:eastAsia="Times New Roman" w:hAnsi="Calibri" w:cs="Calibri"/>
            <w:i/>
            <w:snapToGrid/>
            <w:kern w:val="1"/>
            <w:sz w:val="22"/>
            <w:szCs w:val="22"/>
            <w:rPrChange w:id="1433" w:author="ΔΗΜΟΣ ΑΓΡΑΦΩΝ" w:date="2018-05-14T10:31:00Z">
              <w:rPr>
                <w:rFonts w:ascii="Calibri" w:eastAsia="Times New Roman" w:hAnsi="Calibri" w:cs="Calibri"/>
                <w:snapToGrid/>
                <w:kern w:val="1"/>
                <w:sz w:val="22"/>
                <w:szCs w:val="22"/>
              </w:rPr>
            </w:rPrChange>
          </w:rPr>
          <w:t>ας</w:t>
        </w:r>
        <w:r w:rsidRPr="00032F5F">
          <w:rPr>
            <w:rFonts w:ascii="Calibri" w:eastAsia="Times New Roman" w:hAnsi="Calibri" w:cs="Calibri"/>
            <w:snapToGrid/>
            <w:kern w:val="1"/>
            <w:sz w:val="22"/>
            <w:szCs w:val="22"/>
          </w:rPr>
          <w:t>: (συνοπτική περιγραφή, παραπομπή στη δημοσίευση στον εθνικό τύπο, έντυπο και ηλεκτρονικό, αριθμός αναφοράς)]</w:t>
        </w:r>
        <w:r w:rsidRPr="00032F5F">
          <w:rPr>
            <w:rFonts w:ascii="Calibri" w:eastAsia="Times New Roman" w:hAnsi="Calibri" w:cs="Calibri"/>
            <w:i/>
            <w:snapToGrid/>
            <w:kern w:val="1"/>
            <w:sz w:val="22"/>
            <w:szCs w:val="22"/>
          </w:rPr>
          <w:t>.</w:t>
        </w:r>
      </w:ins>
    </w:p>
    <w:p w:rsidR="00032F5F" w:rsidRPr="00032F5F" w:rsidRDefault="00032F5F" w:rsidP="00032F5F">
      <w:pPr>
        <w:suppressAutoHyphens/>
        <w:spacing w:after="200" w:line="276" w:lineRule="auto"/>
        <w:jc w:val="both"/>
        <w:rPr>
          <w:ins w:id="1434" w:author="ΔΗΜΟΣ ΑΓΡΑΦΩΝ" w:date="2018-05-14T10:13:00Z"/>
          <w:rFonts w:ascii="Calibri" w:eastAsia="Times New Roman" w:hAnsi="Calibri" w:cs="Calibri"/>
          <w:i/>
          <w:snapToGrid/>
          <w:kern w:val="1"/>
          <w:sz w:val="22"/>
          <w:szCs w:val="22"/>
        </w:rPr>
      </w:pPr>
    </w:p>
    <w:p w:rsidR="00032F5F" w:rsidRPr="00032F5F" w:rsidRDefault="00032F5F" w:rsidP="00032F5F">
      <w:pPr>
        <w:suppressAutoHyphens/>
        <w:spacing w:after="200" w:line="276" w:lineRule="auto"/>
        <w:jc w:val="both"/>
        <w:rPr>
          <w:ins w:id="1435" w:author="ΔΗΜΟΣ ΑΓΡΑΦΩΝ" w:date="2018-05-14T10:13:00Z"/>
          <w:rFonts w:ascii="Calibri" w:eastAsia="Times New Roman" w:hAnsi="Calibri" w:cs="Calibri"/>
          <w:i/>
          <w:snapToGrid/>
          <w:kern w:val="1"/>
          <w:sz w:val="22"/>
          <w:szCs w:val="22"/>
        </w:rPr>
      </w:pPr>
      <w:ins w:id="1436" w:author="ΔΗΜΟΣ ΑΓΡΑΦΩΝ" w:date="2018-05-14T10:13:00Z">
        <w:r w:rsidRPr="00032F5F">
          <w:rPr>
            <w:rFonts w:ascii="Calibri" w:eastAsia="Times New Roman" w:hAnsi="Calibri" w:cs="Calibri"/>
            <w:i/>
            <w:snapToGrid/>
            <w:kern w:val="1"/>
            <w:sz w:val="22"/>
            <w:szCs w:val="22"/>
          </w:rPr>
          <w:t>Ημερομηνία, τόπος και, όπου ζητείται ή είναι απαραίτητο, υπογραφή(-ές): [……</w:t>
        </w:r>
      </w:ins>
      <w:ins w:id="1437" w:author="ΔΗΜΟΣ ΑΓΡΑΦΩΝ" w:date="2018-05-14T10:24:00Z">
        <w:r w:rsidR="00E67ECC">
          <w:rPr>
            <w:rFonts w:ascii="Calibri" w:eastAsia="Times New Roman" w:hAnsi="Calibri" w:cs="Calibri"/>
            <w:i/>
            <w:snapToGrid/>
            <w:kern w:val="1"/>
            <w:sz w:val="22"/>
            <w:szCs w:val="22"/>
          </w:rPr>
          <w:t>……………….</w:t>
        </w:r>
      </w:ins>
      <w:ins w:id="1438" w:author="ΔΗΜΟΣ ΑΓΡΑΦΩΝ" w:date="2018-05-14T10:13:00Z">
        <w:r w:rsidRPr="00032F5F">
          <w:rPr>
            <w:rFonts w:ascii="Calibri" w:eastAsia="Times New Roman" w:hAnsi="Calibri" w:cs="Calibri"/>
            <w:i/>
            <w:snapToGrid/>
            <w:kern w:val="1"/>
            <w:sz w:val="22"/>
            <w:szCs w:val="22"/>
          </w:rPr>
          <w:t xml:space="preserve">]   </w:t>
        </w:r>
      </w:ins>
    </w:p>
    <w:p w:rsidR="00032F5F" w:rsidRPr="00032F5F" w:rsidRDefault="00032F5F" w:rsidP="00032F5F">
      <w:pPr>
        <w:suppressAutoHyphens/>
        <w:spacing w:after="200" w:line="276" w:lineRule="auto"/>
        <w:jc w:val="both"/>
        <w:rPr>
          <w:ins w:id="1439" w:author="ΔΗΜΟΣ ΑΓΡΑΦΩΝ" w:date="2018-05-14T10:13:00Z"/>
          <w:rFonts w:ascii="Calibri" w:eastAsia="Times New Roman" w:hAnsi="Calibri" w:cs="Calibri"/>
          <w:snapToGrid/>
          <w:kern w:val="1"/>
          <w:sz w:val="22"/>
          <w:szCs w:val="22"/>
        </w:rPr>
      </w:pPr>
      <w:ins w:id="1440" w:author="ΔΗΜΟΣ ΑΓΡΑΦΩΝ" w:date="2018-05-14T10:13:00Z">
        <w:r w:rsidRPr="00032F5F">
          <w:rPr>
            <w:rFonts w:ascii="Calibri" w:eastAsia="Times New Roman" w:hAnsi="Calibri" w:cs="Calibri"/>
            <w:i/>
            <w:snapToGrid/>
            <w:kern w:val="1"/>
            <w:sz w:val="22"/>
            <w:szCs w:val="22"/>
          </w:rPr>
          <w:br w:type="page"/>
        </w:r>
      </w:ins>
    </w:p>
    <w:p w:rsidR="00032F5F" w:rsidRPr="00F04ED1" w:rsidRDefault="00032F5F" w:rsidP="00001F34">
      <w:pPr>
        <w:jc w:val="center"/>
        <w:rPr>
          <w:ins w:id="1441" w:author="george" w:date="2017-05-23T10:34:00Z"/>
          <w:rFonts w:asciiTheme="minorHAnsi" w:hAnsiTheme="minorHAnsi" w:cstheme="minorHAnsi"/>
          <w:b/>
          <w:sz w:val="24"/>
          <w:szCs w:val="24"/>
        </w:rPr>
      </w:pPr>
    </w:p>
    <w:p w:rsidR="004E2D30" w:rsidRPr="00FD0E4D" w:rsidRDefault="004E2D30" w:rsidP="00FD0E4D">
      <w:pPr>
        <w:rPr>
          <w:rFonts w:asciiTheme="minorHAnsi" w:hAnsiTheme="minorHAnsi" w:cstheme="minorHAnsi"/>
          <w:b/>
          <w:sz w:val="24"/>
          <w:szCs w:val="24"/>
        </w:rPr>
      </w:pPr>
    </w:p>
    <w:sectPr w:rsidR="004E2D30" w:rsidRPr="00FD0E4D" w:rsidSect="00001F34">
      <w:pgSz w:w="11906" w:h="16838"/>
      <w:pgMar w:top="1103" w:right="1800" w:bottom="1276" w:left="180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E37" w:rsidRDefault="00BA4E37" w:rsidP="00977CB2">
      <w:r>
        <w:separator/>
      </w:r>
    </w:p>
  </w:endnote>
  <w:endnote w:type="continuationSeparator" w:id="0">
    <w:p w:rsidR="00BA4E37" w:rsidRDefault="00BA4E37" w:rsidP="00977CB2">
      <w:r>
        <w:continuationSeparator/>
      </w:r>
    </w:p>
  </w:endnote>
  <w:endnote w:id="1">
    <w:p w:rsidR="002C28A2" w:rsidRPr="002F6B21" w:rsidRDefault="002C28A2" w:rsidP="00032F5F">
      <w:pPr>
        <w:pStyle w:val="afc"/>
        <w:tabs>
          <w:tab w:val="left" w:pos="284"/>
        </w:tabs>
        <w:ind w:firstLine="0"/>
        <w:rPr>
          <w:ins w:id="16" w:author="ΔΗΜΟΣ ΑΓΡΑΦΩΝ" w:date="2018-05-14T10:13:00Z"/>
        </w:rPr>
      </w:pPr>
      <w:ins w:id="17" w:author="ΔΗΜΟΣ ΑΓΡΑΦΩΝ" w:date="2018-05-14T10:13:00Z">
        <w:r>
          <w:rPr>
            <w:rStyle w:val="ac"/>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ins>
    </w:p>
  </w:endnote>
  <w:endnote w:id="2">
    <w:p w:rsidR="002C28A2" w:rsidRPr="002F6B21" w:rsidRDefault="002C28A2" w:rsidP="00032F5F">
      <w:pPr>
        <w:pStyle w:val="afc"/>
        <w:tabs>
          <w:tab w:val="left" w:pos="284"/>
        </w:tabs>
        <w:ind w:firstLine="0"/>
        <w:rPr>
          <w:ins w:id="178" w:author="ΔΗΜΟΣ ΑΓΡΑΦΩΝ" w:date="2018-05-14T10:13:00Z"/>
        </w:rPr>
      </w:pPr>
      <w:ins w:id="179" w:author="ΔΗΜΟΣ ΑΓΡΑΦΩΝ" w:date="2018-05-14T10:13:00Z">
        <w:r w:rsidRPr="00F62DFA">
          <w:rPr>
            <w:rStyle w:val="ac"/>
          </w:rPr>
          <w:endnoteRef/>
        </w:r>
        <w:r w:rsidRPr="002F6B21">
          <w:tab/>
          <w:t>Επαναλάβετε τα στοιχεία των αρμοδίων, όνομα και επώνυμο, όσες φορές χρειάζεται.</w:t>
        </w:r>
      </w:ins>
    </w:p>
  </w:endnote>
  <w:endnote w:id="3">
    <w:p w:rsidR="002C28A2" w:rsidRPr="00F62DFA" w:rsidRDefault="002C28A2" w:rsidP="00032F5F">
      <w:pPr>
        <w:pStyle w:val="afc"/>
        <w:tabs>
          <w:tab w:val="left" w:pos="284"/>
        </w:tabs>
        <w:ind w:firstLine="0"/>
        <w:rPr>
          <w:ins w:id="202" w:author="ΔΗΜΟΣ ΑΓΡΑΦΩΝ" w:date="2018-05-14T10:13:00Z"/>
          <w:rStyle w:val="DeltaViewInsertion"/>
          <w:b w:val="0"/>
          <w:i w:val="0"/>
        </w:rPr>
      </w:pPr>
      <w:ins w:id="203" w:author="ΔΗΜΟΣ ΑΓΡΑΦΩΝ" w:date="2018-05-14T10:13:00Z">
        <w:r w:rsidRPr="00F62DFA">
          <w:rPr>
            <w:rStyle w:val="ac"/>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ins>
    </w:p>
    <w:p w:rsidR="002C28A2" w:rsidRPr="00F62DFA" w:rsidRDefault="002C28A2" w:rsidP="00032F5F">
      <w:pPr>
        <w:pStyle w:val="afc"/>
        <w:tabs>
          <w:tab w:val="left" w:pos="284"/>
        </w:tabs>
        <w:ind w:firstLine="0"/>
        <w:rPr>
          <w:ins w:id="204" w:author="ΔΗΜΟΣ ΑΓΡΑΦΩΝ" w:date="2018-05-14T10:13:00Z"/>
          <w:rStyle w:val="DeltaViewInsertion"/>
          <w:b w:val="0"/>
          <w:i w:val="0"/>
        </w:rPr>
      </w:pPr>
      <w:ins w:id="205" w:author="ΔΗΜΟΣ ΑΓΡΑΦΩΝ" w:date="2018-05-14T10:13:00Z">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ins>
    </w:p>
    <w:p w:rsidR="002C28A2" w:rsidRPr="00F62DFA" w:rsidRDefault="002C28A2" w:rsidP="00032F5F">
      <w:pPr>
        <w:pStyle w:val="afc"/>
        <w:tabs>
          <w:tab w:val="left" w:pos="284"/>
        </w:tabs>
        <w:ind w:firstLine="0"/>
        <w:rPr>
          <w:ins w:id="206" w:author="ΔΗΜΟΣ ΑΓΡΑΦΩΝ" w:date="2018-05-14T10:13:00Z"/>
          <w:rStyle w:val="DeltaViewInsertion"/>
          <w:b w:val="0"/>
          <w:i w:val="0"/>
        </w:rPr>
      </w:pPr>
      <w:ins w:id="207" w:author="ΔΗΜΟΣ ΑΓΡΑΦΩΝ" w:date="2018-05-14T10:13:00Z">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ins>
    </w:p>
    <w:p w:rsidR="002C28A2" w:rsidRPr="002F6B21" w:rsidRDefault="002C28A2" w:rsidP="00032F5F">
      <w:pPr>
        <w:pStyle w:val="afc"/>
        <w:tabs>
          <w:tab w:val="left" w:pos="284"/>
        </w:tabs>
        <w:ind w:firstLine="0"/>
        <w:rPr>
          <w:ins w:id="208" w:author="ΔΗΜΟΣ ΑΓΡΑΦΩΝ" w:date="2018-05-14T10:13:00Z"/>
        </w:rPr>
      </w:pPr>
      <w:ins w:id="209" w:author="ΔΗΜΟΣ ΑΓΡΑΦΩΝ" w:date="2018-05-14T10:13:00Z">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ins>
    </w:p>
  </w:endnote>
  <w:endnote w:id="4">
    <w:p w:rsidR="002C28A2" w:rsidRPr="002F6B21" w:rsidRDefault="002C28A2" w:rsidP="00032F5F">
      <w:pPr>
        <w:pStyle w:val="afc"/>
        <w:tabs>
          <w:tab w:val="left" w:pos="284"/>
        </w:tabs>
        <w:ind w:firstLine="0"/>
        <w:rPr>
          <w:ins w:id="214" w:author="ΔΗΜΟΣ ΑΓΡΑΦΩΝ" w:date="2018-05-14T10:13:00Z"/>
        </w:rPr>
      </w:pPr>
      <w:ins w:id="215" w:author="ΔΗΜΟΣ ΑΓΡΑΦΩΝ" w:date="2018-05-14T10:13:00Z">
        <w:r w:rsidRPr="00F62DFA">
          <w:rPr>
            <w:rStyle w:val="ac"/>
          </w:rPr>
          <w:endnoteRef/>
        </w:r>
        <w:r w:rsidRPr="002F6B21">
          <w:tab/>
          <w:t>Έχει δηλαδή ως κύριο σκοπό την κοινωνική και επαγγελματική ένταξη ατόμων με αναπηρία ή μειονεκτούντων ατόμων.</w:t>
        </w:r>
      </w:ins>
    </w:p>
  </w:endnote>
  <w:endnote w:id="5">
    <w:p w:rsidR="002C28A2" w:rsidRPr="002F6B21" w:rsidRDefault="002C28A2" w:rsidP="00032F5F">
      <w:pPr>
        <w:pStyle w:val="afc"/>
        <w:tabs>
          <w:tab w:val="left" w:pos="284"/>
        </w:tabs>
        <w:ind w:firstLine="0"/>
        <w:rPr>
          <w:ins w:id="252" w:author="ΔΗΜΟΣ ΑΓΡΑΦΩΝ" w:date="2018-05-14T10:13:00Z"/>
        </w:rPr>
      </w:pPr>
      <w:ins w:id="253" w:author="ΔΗΜΟΣ ΑΓΡΑΦΩΝ" w:date="2018-05-14T10:13:00Z">
        <w:r w:rsidRPr="00F62DFA">
          <w:rPr>
            <w:rStyle w:val="ac"/>
          </w:rPr>
          <w:endnoteRef/>
        </w:r>
        <w:r w:rsidRPr="002F6B21">
          <w:tab/>
          <w:t>Τα δικαιολογητικά και η κατάταξη, εάν υπάρχουν, αναφέρονται στην πιστοποίηση.</w:t>
        </w:r>
      </w:ins>
    </w:p>
  </w:endnote>
  <w:endnote w:id="6">
    <w:p w:rsidR="002C28A2" w:rsidRPr="002F6B21" w:rsidRDefault="002C28A2" w:rsidP="00032F5F">
      <w:pPr>
        <w:pStyle w:val="afc"/>
        <w:tabs>
          <w:tab w:val="left" w:pos="284"/>
        </w:tabs>
        <w:ind w:firstLine="0"/>
        <w:rPr>
          <w:ins w:id="313" w:author="ΔΗΜΟΣ ΑΓΡΑΦΩΝ" w:date="2018-05-14T10:13:00Z"/>
        </w:rPr>
      </w:pPr>
      <w:ins w:id="314" w:author="ΔΗΜΟΣ ΑΓΡΑΦΩΝ" w:date="2018-05-14T10:13:00Z">
        <w:r w:rsidRPr="00F62DFA">
          <w:rPr>
            <w:rStyle w:val="ac"/>
          </w:rPr>
          <w:endnoteRef/>
        </w:r>
        <w:r w:rsidRPr="002F6B21">
          <w:tab/>
          <w:t>Ειδικότερα ως μέλος ένωσης ή κοινοπραξίας ή άλλου παρόμοιου καθεστώτος.</w:t>
        </w:r>
      </w:ins>
    </w:p>
  </w:endnote>
  <w:endnote w:id="7">
    <w:p w:rsidR="002C28A2" w:rsidRPr="002F6B21" w:rsidRDefault="002C28A2" w:rsidP="00032F5F">
      <w:pPr>
        <w:pStyle w:val="afc"/>
        <w:tabs>
          <w:tab w:val="left" w:pos="284"/>
        </w:tabs>
        <w:ind w:firstLine="0"/>
        <w:rPr>
          <w:ins w:id="398" w:author="ΔΗΜΟΣ ΑΓΡΑΦΩΝ" w:date="2018-05-14T10:13:00Z"/>
        </w:rPr>
      </w:pPr>
      <w:ins w:id="399" w:author="ΔΗΜΟΣ ΑΓΡΑΦΩΝ" w:date="2018-05-14T10:13:00Z">
        <w:r w:rsidRPr="00F62DFA">
          <w:rPr>
            <w:rStyle w:val="ac"/>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ins>
    </w:p>
  </w:endnote>
  <w:endnote w:id="8">
    <w:p w:rsidR="002C28A2" w:rsidRPr="002F6B21" w:rsidRDefault="002C28A2" w:rsidP="00032F5F">
      <w:pPr>
        <w:pStyle w:val="afc"/>
        <w:tabs>
          <w:tab w:val="left" w:pos="284"/>
        </w:tabs>
        <w:ind w:firstLine="0"/>
        <w:rPr>
          <w:ins w:id="442" w:author="ΔΗΜΟΣ ΑΓΡΑΦΩΝ" w:date="2018-05-14T10:13:00Z"/>
        </w:rPr>
      </w:pPr>
      <w:ins w:id="443" w:author="ΔΗΜΟΣ ΑΓΡΑΦΩΝ" w:date="2018-05-14T10:13:00Z">
        <w:r w:rsidRPr="00F62DFA">
          <w:rPr>
            <w:rStyle w:val="ac"/>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ins>
    </w:p>
  </w:endnote>
  <w:endnote w:id="9">
    <w:p w:rsidR="002C28A2" w:rsidRPr="002F6B21" w:rsidRDefault="002C28A2" w:rsidP="00032F5F">
      <w:pPr>
        <w:pStyle w:val="afc"/>
        <w:tabs>
          <w:tab w:val="left" w:pos="284"/>
        </w:tabs>
        <w:ind w:firstLine="0"/>
        <w:rPr>
          <w:ins w:id="448" w:author="ΔΗΜΟΣ ΑΓΡΑΦΩΝ" w:date="2018-05-14T10:13:00Z"/>
        </w:rPr>
      </w:pPr>
      <w:ins w:id="449" w:author="ΔΗΜΟΣ ΑΓΡΑΦΩΝ" w:date="2018-05-14T10:13:00Z">
        <w:r w:rsidRPr="00F62DFA">
          <w:rPr>
            <w:rStyle w:val="ac"/>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ins>
    </w:p>
  </w:endnote>
  <w:endnote w:id="10">
    <w:p w:rsidR="002C28A2" w:rsidRPr="002F6B21" w:rsidRDefault="002C28A2" w:rsidP="00032F5F">
      <w:pPr>
        <w:pStyle w:val="afc"/>
        <w:tabs>
          <w:tab w:val="left" w:pos="284"/>
        </w:tabs>
        <w:ind w:firstLine="0"/>
        <w:rPr>
          <w:ins w:id="452" w:author="ΔΗΜΟΣ ΑΓΡΑΦΩΝ" w:date="2018-05-14T10:13:00Z"/>
        </w:rPr>
      </w:pPr>
      <w:ins w:id="453" w:author="ΔΗΜΟΣ ΑΓΡΑΦΩΝ" w:date="2018-05-14T10:13:00Z">
        <w:r w:rsidRPr="00F62DFA">
          <w:rPr>
            <w:rStyle w:val="ac"/>
          </w:rPr>
          <w:endnoteRef/>
        </w:r>
        <w:r w:rsidRPr="002F6B21">
          <w:tab/>
          <w:t>Σύμφωνα με άρθρο 73 παρ. 1 (β). Στον Κανονισμό ΕΕΕΣ (Κανονισμός ΕΕ 2016/7) αναφέρεται ως “διαφθορά”.</w:t>
        </w:r>
      </w:ins>
    </w:p>
  </w:endnote>
  <w:endnote w:id="11">
    <w:p w:rsidR="002C28A2" w:rsidRPr="002F6B21" w:rsidRDefault="002C28A2" w:rsidP="00032F5F">
      <w:pPr>
        <w:pStyle w:val="afc"/>
        <w:tabs>
          <w:tab w:val="left" w:pos="284"/>
        </w:tabs>
        <w:ind w:firstLine="0"/>
        <w:rPr>
          <w:ins w:id="454" w:author="ΔΗΜΟΣ ΑΓΡΑΦΩΝ" w:date="2018-05-14T10:13:00Z"/>
        </w:rPr>
      </w:pPr>
      <w:ins w:id="455" w:author="ΔΗΜΟΣ ΑΓΡΑΦΩΝ" w:date="2018-05-14T10:13:00Z">
        <w:r w:rsidRPr="00F62DFA">
          <w:rPr>
            <w:rStyle w:val="ac"/>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ins>
    </w:p>
  </w:endnote>
  <w:endnote w:id="12">
    <w:p w:rsidR="002C28A2" w:rsidRPr="002F6B21" w:rsidRDefault="002C28A2" w:rsidP="00032F5F">
      <w:pPr>
        <w:pStyle w:val="afc"/>
        <w:tabs>
          <w:tab w:val="left" w:pos="284"/>
        </w:tabs>
        <w:ind w:firstLine="0"/>
        <w:rPr>
          <w:ins w:id="458" w:author="ΔΗΜΟΣ ΑΓΡΑΦΩΝ" w:date="2018-05-14T10:13:00Z"/>
        </w:rPr>
      </w:pPr>
      <w:ins w:id="459" w:author="ΔΗΜΟΣ ΑΓΡΑΦΩΝ" w:date="2018-05-14T10:13:00Z">
        <w:r w:rsidRPr="00F62DFA">
          <w:rPr>
            <w:rStyle w:val="ac"/>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e"/>
          </w:rPr>
          <w:t xml:space="preserve">  </w:t>
        </w:r>
        <w:r w:rsidRPr="002F6B21">
          <w:t>όπως κυρώθηκε με το ν. 2803/2000 (ΦΕΚ 48/Α) "</w:t>
        </w:r>
        <w:r w:rsidRPr="002F6B21">
          <w:rPr>
            <w:i/>
            <w:iCs/>
          </w:rPr>
          <w:t xml:space="preserve">Κύρωση της </w:t>
        </w:r>
      </w:ins>
      <w:ins w:id="460" w:author="ΔΗΜΟΣ ΑΓΡΑΦΩΝ" w:date="2018-05-14T10:25:00Z">
        <w:r w:rsidR="00E67ECC" w:rsidRPr="002F6B21">
          <w:rPr>
            <w:i/>
            <w:iCs/>
          </w:rPr>
          <w:t>Σύμβασης</w:t>
        </w:r>
      </w:ins>
      <w:ins w:id="461" w:author="ΔΗΜΟΣ ΑΓΡΑΦΩΝ" w:date="2018-05-14T10:13:00Z">
        <w:r w:rsidRPr="002F6B21">
          <w:rPr>
            <w:i/>
            <w:iCs/>
          </w:rPr>
          <w:t xml:space="preserve"> σχετικά µε την προστασία των </w:t>
        </w:r>
      </w:ins>
      <w:ins w:id="462" w:author="ΔΗΜΟΣ ΑΓΡΑΦΩΝ" w:date="2018-05-14T10:25:00Z">
        <w:r w:rsidR="00E67ECC" w:rsidRPr="002F6B21">
          <w:rPr>
            <w:i/>
            <w:iCs/>
          </w:rPr>
          <w:t>οικονομικών</w:t>
        </w:r>
      </w:ins>
      <w:ins w:id="463" w:author="ΔΗΜΟΣ ΑΓΡΑΦΩΝ" w:date="2018-05-14T10:13:00Z">
        <w:r w:rsidRPr="002F6B21">
          <w:rPr>
            <w:i/>
            <w:iCs/>
          </w:rPr>
          <w:t xml:space="preserve"> συµφερόντων των Ευρωπαϊκών Κοινοτήτων και των συναφών µε αυτήν Πρωτοκόλλων.</w:t>
        </w:r>
      </w:ins>
    </w:p>
  </w:endnote>
  <w:endnote w:id="13">
    <w:p w:rsidR="002C28A2" w:rsidRPr="002F6B21" w:rsidRDefault="002C28A2" w:rsidP="00032F5F">
      <w:pPr>
        <w:pStyle w:val="afc"/>
        <w:tabs>
          <w:tab w:val="left" w:pos="284"/>
        </w:tabs>
        <w:ind w:firstLine="0"/>
        <w:rPr>
          <w:ins w:id="466" w:author="ΔΗΜΟΣ ΑΓΡΑΦΩΝ" w:date="2018-05-14T10:13:00Z"/>
        </w:rPr>
      </w:pPr>
      <w:ins w:id="467" w:author="ΔΗΜΟΣ ΑΓΡΑΦΩΝ" w:date="2018-05-14T10:13:00Z">
        <w:r w:rsidRPr="00F62DFA">
          <w:rPr>
            <w:rStyle w:val="ac"/>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ins>
    </w:p>
  </w:endnote>
  <w:endnote w:id="14">
    <w:p w:rsidR="002C28A2" w:rsidRPr="002F6B21" w:rsidRDefault="002C28A2" w:rsidP="00032F5F">
      <w:pPr>
        <w:pStyle w:val="afc"/>
        <w:tabs>
          <w:tab w:val="left" w:pos="284"/>
        </w:tabs>
        <w:ind w:firstLine="0"/>
        <w:rPr>
          <w:ins w:id="470" w:author="ΔΗΜΟΣ ΑΓΡΑΦΩΝ" w:date="2018-05-14T10:13:00Z"/>
        </w:rPr>
      </w:pPr>
      <w:ins w:id="471" w:author="ΔΗΜΟΣ ΑΓΡΑΦΩΝ" w:date="2018-05-14T10:13:00Z">
        <w:r w:rsidRPr="00F62DFA">
          <w:rPr>
            <w:rStyle w:val="ac"/>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e"/>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ins>
    </w:p>
  </w:endnote>
  <w:endnote w:id="15">
    <w:p w:rsidR="002C28A2" w:rsidRPr="002F6B21" w:rsidRDefault="002C28A2" w:rsidP="00032F5F">
      <w:pPr>
        <w:pStyle w:val="afc"/>
        <w:tabs>
          <w:tab w:val="left" w:pos="284"/>
        </w:tabs>
        <w:ind w:firstLine="0"/>
        <w:rPr>
          <w:ins w:id="474" w:author="ΔΗΜΟΣ ΑΓΡΑΦΩΝ" w:date="2018-05-14T10:13:00Z"/>
        </w:rPr>
      </w:pPr>
      <w:ins w:id="475" w:author="ΔΗΜΟΣ ΑΓΡΑΦΩΝ" w:date="2018-05-14T10:13:00Z">
        <w:r w:rsidRPr="00F62DFA">
          <w:rPr>
            <w:rStyle w:val="ac"/>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ins>
    </w:p>
  </w:endnote>
  <w:endnote w:id="16">
    <w:p w:rsidR="002C28A2" w:rsidRPr="002F6B21" w:rsidRDefault="002C28A2" w:rsidP="00032F5F">
      <w:pPr>
        <w:pStyle w:val="afc"/>
        <w:tabs>
          <w:tab w:val="left" w:pos="284"/>
        </w:tabs>
        <w:ind w:firstLine="0"/>
        <w:rPr>
          <w:ins w:id="484" w:author="ΔΗΜΟΣ ΑΓΡΑΦΩΝ" w:date="2018-05-14T10:13:00Z"/>
        </w:rPr>
      </w:pPr>
      <w:ins w:id="485" w:author="ΔΗΜΟΣ ΑΓΡΑΦΩΝ" w:date="2018-05-14T10:13:00Z">
        <w:r w:rsidRPr="00F62DFA">
          <w:rPr>
            <w:rStyle w:val="ac"/>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ins>
    </w:p>
  </w:endnote>
  <w:endnote w:id="17">
    <w:p w:rsidR="002C28A2" w:rsidRPr="002F6B21" w:rsidRDefault="002C28A2" w:rsidP="00032F5F">
      <w:pPr>
        <w:pStyle w:val="afc"/>
        <w:tabs>
          <w:tab w:val="left" w:pos="284"/>
        </w:tabs>
        <w:ind w:firstLine="0"/>
        <w:rPr>
          <w:ins w:id="503" w:author="ΔΗΜΟΣ ΑΓΡΑΦΩΝ" w:date="2018-05-14T10:13:00Z"/>
        </w:rPr>
      </w:pPr>
      <w:ins w:id="504" w:author="ΔΗΜΟΣ ΑΓΡΑΦΩΝ" w:date="2018-05-14T10:13:00Z">
        <w:r w:rsidRPr="00F62DFA">
          <w:rPr>
            <w:rStyle w:val="ac"/>
          </w:rPr>
          <w:endnoteRef/>
        </w:r>
        <w:r w:rsidRPr="002F6B21">
          <w:tab/>
        </w:r>
      </w:ins>
      <w:ins w:id="505" w:author="ΔΗΜΟΣ ΑΓΡΑΦΩΝ" w:date="2018-05-14T10:25:00Z">
        <w:r w:rsidR="00E67ECC">
          <w:rPr>
            <w:lang w:val="el-GR"/>
          </w:rPr>
          <w:t xml:space="preserve"> </w:t>
        </w:r>
      </w:ins>
      <w:ins w:id="506" w:author="ΔΗΜΟΣ ΑΓΡΑΦΩΝ" w:date="2018-05-14T10:13:00Z">
        <w:r w:rsidRPr="002F6B21">
          <w:t>Επαναλάβετε όσες φορές χρειάζεται.</w:t>
        </w:r>
      </w:ins>
    </w:p>
  </w:endnote>
  <w:endnote w:id="18">
    <w:p w:rsidR="002C28A2" w:rsidRPr="002F6B21" w:rsidRDefault="002C28A2" w:rsidP="00032F5F">
      <w:pPr>
        <w:pStyle w:val="afc"/>
        <w:tabs>
          <w:tab w:val="left" w:pos="284"/>
        </w:tabs>
        <w:ind w:firstLine="0"/>
        <w:rPr>
          <w:ins w:id="510" w:author="ΔΗΜΟΣ ΑΓΡΑΦΩΝ" w:date="2018-05-14T10:13:00Z"/>
        </w:rPr>
      </w:pPr>
      <w:ins w:id="511" w:author="ΔΗΜΟΣ ΑΓΡΑΦΩΝ" w:date="2018-05-14T10:13:00Z">
        <w:r w:rsidRPr="00F62DFA">
          <w:rPr>
            <w:rStyle w:val="ac"/>
          </w:rPr>
          <w:endnoteRef/>
        </w:r>
        <w:r w:rsidRPr="002F6B21">
          <w:tab/>
          <w:t>Επαναλάβετε όσες φορές χρειάζεται.</w:t>
        </w:r>
      </w:ins>
    </w:p>
  </w:endnote>
  <w:endnote w:id="19">
    <w:p w:rsidR="002C28A2" w:rsidRPr="002F6B21" w:rsidRDefault="002C28A2" w:rsidP="00032F5F">
      <w:pPr>
        <w:pStyle w:val="afc"/>
        <w:tabs>
          <w:tab w:val="left" w:pos="284"/>
        </w:tabs>
        <w:ind w:firstLine="0"/>
        <w:rPr>
          <w:ins w:id="534" w:author="ΔΗΜΟΣ ΑΓΡΑΦΩΝ" w:date="2018-05-14T10:13:00Z"/>
        </w:rPr>
      </w:pPr>
      <w:ins w:id="535" w:author="ΔΗΜΟΣ ΑΓΡΑΦΩΝ" w:date="2018-05-14T10:13:00Z">
        <w:r w:rsidRPr="00F62DFA">
          <w:rPr>
            <w:rStyle w:val="ac"/>
          </w:rPr>
          <w:endnoteRef/>
        </w:r>
        <w:r w:rsidRPr="002F6B21">
          <w:tab/>
          <w:t>Επαναλάβετε όσες φορές χρειάζεται.</w:t>
        </w:r>
      </w:ins>
    </w:p>
  </w:endnote>
  <w:endnote w:id="20">
    <w:p w:rsidR="002C28A2" w:rsidRPr="002F6B21" w:rsidRDefault="002C28A2" w:rsidP="00032F5F">
      <w:pPr>
        <w:pStyle w:val="afc"/>
        <w:tabs>
          <w:tab w:val="left" w:pos="284"/>
        </w:tabs>
        <w:ind w:firstLine="0"/>
        <w:rPr>
          <w:ins w:id="539" w:author="ΔΗΜΟΣ ΑΓΡΑΦΩΝ" w:date="2018-05-14T10:13:00Z"/>
        </w:rPr>
      </w:pPr>
      <w:ins w:id="540" w:author="ΔΗΜΟΣ ΑΓΡΑΦΩΝ" w:date="2018-05-14T10:13:00Z">
        <w:r w:rsidRPr="00F62DFA">
          <w:rPr>
            <w:rStyle w:val="ac"/>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ins>
    </w:p>
  </w:endnote>
  <w:endnote w:id="21">
    <w:p w:rsidR="002C28A2" w:rsidRPr="002F6B21" w:rsidRDefault="002C28A2" w:rsidP="00032F5F">
      <w:pPr>
        <w:pStyle w:val="afc"/>
        <w:tabs>
          <w:tab w:val="left" w:pos="284"/>
        </w:tabs>
        <w:ind w:firstLine="0"/>
        <w:rPr>
          <w:ins w:id="546" w:author="ΔΗΜΟΣ ΑΓΡΑΦΩΝ" w:date="2018-05-14T10:13:00Z"/>
        </w:rPr>
      </w:pPr>
      <w:ins w:id="547" w:author="ΔΗΜΟΣ ΑΓΡΑΦΩΝ" w:date="2018-05-14T10:13:00Z">
        <w:r w:rsidRPr="00F62DFA">
          <w:rPr>
            <w:rStyle w:val="ac"/>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ins>
    </w:p>
  </w:endnote>
  <w:endnote w:id="22">
    <w:p w:rsidR="002C28A2" w:rsidRPr="002F6B21" w:rsidRDefault="002C28A2" w:rsidP="00032F5F">
      <w:pPr>
        <w:pStyle w:val="afc"/>
        <w:tabs>
          <w:tab w:val="left" w:pos="284"/>
        </w:tabs>
        <w:ind w:firstLine="0"/>
        <w:rPr>
          <w:ins w:id="561" w:author="ΔΗΜΟΣ ΑΓΡΑΦΩΝ" w:date="2018-05-14T10:13:00Z"/>
        </w:rPr>
      </w:pPr>
      <w:ins w:id="562" w:author="ΔΗΜΟΣ ΑΓΡΑΦΩΝ" w:date="2018-05-14T10:13:00Z">
        <w:r w:rsidRPr="00F62DFA">
          <w:rPr>
            <w:rStyle w:val="ac"/>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ins>
    </w:p>
  </w:endnote>
  <w:endnote w:id="23">
    <w:p w:rsidR="002C28A2" w:rsidRPr="002F6B21" w:rsidRDefault="002C28A2" w:rsidP="00032F5F">
      <w:pPr>
        <w:pStyle w:val="afc"/>
        <w:tabs>
          <w:tab w:val="left" w:pos="284"/>
        </w:tabs>
        <w:ind w:firstLine="0"/>
        <w:rPr>
          <w:ins w:id="588" w:author="ΔΗΜΟΣ ΑΓΡΑΦΩΝ" w:date="2018-05-14T10:13:00Z"/>
        </w:rPr>
      </w:pPr>
      <w:ins w:id="589" w:author="ΔΗΜΟΣ ΑΓΡΑΦΩΝ" w:date="2018-05-14T10:13:00Z">
        <w:r w:rsidRPr="00F62DFA">
          <w:rPr>
            <w:rStyle w:val="ac"/>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ins>
    </w:p>
  </w:endnote>
  <w:endnote w:id="24">
    <w:p w:rsidR="002C28A2" w:rsidRPr="002F6B21" w:rsidRDefault="002C28A2" w:rsidP="00032F5F">
      <w:pPr>
        <w:pStyle w:val="afc"/>
        <w:tabs>
          <w:tab w:val="left" w:pos="284"/>
        </w:tabs>
        <w:ind w:firstLine="0"/>
        <w:rPr>
          <w:ins w:id="659" w:author="ΔΗΜΟΣ ΑΓΡΑΦΩΝ" w:date="2018-05-14T10:13:00Z"/>
        </w:rPr>
      </w:pPr>
      <w:ins w:id="660" w:author="ΔΗΜΟΣ ΑΓΡΑΦΩΝ" w:date="2018-05-14T10:13:00Z">
        <w:r w:rsidRPr="00F62DFA">
          <w:rPr>
            <w:rStyle w:val="ac"/>
          </w:rPr>
          <w:endnoteRef/>
        </w:r>
        <w:r w:rsidRPr="002F6B21">
          <w:tab/>
          <w:t>Επαναλάβετε όσες φορές χρειάζεται.</w:t>
        </w:r>
      </w:ins>
    </w:p>
  </w:endnote>
  <w:endnote w:id="25">
    <w:p w:rsidR="002C28A2" w:rsidRPr="002F6B21" w:rsidRDefault="002C28A2" w:rsidP="00032F5F">
      <w:pPr>
        <w:pStyle w:val="afc"/>
        <w:tabs>
          <w:tab w:val="left" w:pos="284"/>
        </w:tabs>
        <w:ind w:firstLine="0"/>
        <w:rPr>
          <w:ins w:id="674" w:author="ΔΗΜΟΣ ΑΓΡΑΦΩΝ" w:date="2018-05-14T10:13:00Z"/>
        </w:rPr>
      </w:pPr>
      <w:ins w:id="675" w:author="ΔΗΜΟΣ ΑΓΡΑΦΩΝ" w:date="2018-05-14T10:13:00Z">
        <w:r w:rsidRPr="00F62DFA">
          <w:rPr>
            <w:rStyle w:val="ac"/>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ins>
    </w:p>
  </w:endnote>
  <w:endnote w:id="26">
    <w:p w:rsidR="002C28A2" w:rsidRPr="002F6B21" w:rsidRDefault="002C28A2" w:rsidP="00032F5F">
      <w:pPr>
        <w:pStyle w:val="afc"/>
        <w:tabs>
          <w:tab w:val="left" w:pos="284"/>
        </w:tabs>
        <w:ind w:firstLine="0"/>
        <w:rPr>
          <w:ins w:id="691" w:author="ΔΗΜΟΣ ΑΓΡΑΦΩΝ" w:date="2018-05-14T10:13:00Z"/>
        </w:rPr>
      </w:pPr>
      <w:ins w:id="692" w:author="ΔΗΜΟΣ ΑΓΡΑΦΩΝ" w:date="2018-05-14T10:13:00Z">
        <w:r w:rsidRPr="00F62DFA">
          <w:rPr>
            <w:rStyle w:val="ac"/>
          </w:rPr>
          <w:endnoteRef/>
        </w:r>
      </w:ins>
      <w:ins w:id="693" w:author="ΔΗΜΟΣ ΑΓΡΑΦΩΝ" w:date="2018-05-14T10:25:00Z">
        <w:r w:rsidR="00E67ECC">
          <w:rPr>
            <w:lang w:val="el-GR"/>
          </w:rPr>
          <w:t xml:space="preserve"> </w:t>
        </w:r>
      </w:ins>
      <w:ins w:id="694" w:author="ΔΗΜΟΣ ΑΓΡΑΦΩΝ" w:date="2018-05-14T10:13:00Z">
        <w:r w:rsidRPr="002F6B21">
          <w:t xml:space="preserve"> Η απόδοση όρων είναι σύμφωνη με την παρ. 4 του άρθρου 73 που διαφοροποιείται από τον Κανονισμό ΕΕΕΣ (Κανονισμός ΕΕ 2016/7)</w:t>
        </w:r>
      </w:ins>
    </w:p>
  </w:endnote>
  <w:endnote w:id="27">
    <w:p w:rsidR="002C28A2" w:rsidRPr="002F6B21" w:rsidRDefault="002C28A2" w:rsidP="00032F5F">
      <w:pPr>
        <w:pStyle w:val="afc"/>
        <w:tabs>
          <w:tab w:val="left" w:pos="284"/>
        </w:tabs>
        <w:ind w:firstLine="0"/>
        <w:rPr>
          <w:ins w:id="715" w:author="ΔΗΜΟΣ ΑΓΡΑΦΩΝ" w:date="2018-05-14T10:13:00Z"/>
        </w:rPr>
      </w:pPr>
      <w:ins w:id="716" w:author="ΔΗΜΟΣ ΑΓΡΑΦΩΝ" w:date="2018-05-14T10:13:00Z">
        <w:r w:rsidRPr="00F62DFA">
          <w:rPr>
            <w:rStyle w:val="ac"/>
          </w:rPr>
          <w:endnoteRef/>
        </w:r>
        <w:r w:rsidRPr="002F6B21">
          <w:tab/>
          <w:t>Άρθρο 73 παρ. 5.</w:t>
        </w:r>
      </w:ins>
    </w:p>
  </w:endnote>
  <w:endnote w:id="28">
    <w:p w:rsidR="002C28A2" w:rsidRPr="002F6B21" w:rsidRDefault="002C28A2" w:rsidP="00032F5F">
      <w:pPr>
        <w:pStyle w:val="afc"/>
        <w:tabs>
          <w:tab w:val="left" w:pos="284"/>
        </w:tabs>
        <w:ind w:firstLine="0"/>
        <w:rPr>
          <w:ins w:id="751" w:author="ΔΗΜΟΣ ΑΓΡΑΦΩΝ" w:date="2018-05-14T10:13:00Z"/>
        </w:rPr>
      </w:pPr>
      <w:ins w:id="752" w:author="ΔΗΜΟΣ ΑΓΡΑΦΩΝ" w:date="2018-05-14T10:13:00Z">
        <w:r w:rsidRPr="00F62DFA">
          <w:rPr>
            <w:rStyle w:val="ac"/>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ins>
    </w:p>
  </w:endnote>
  <w:endnote w:id="29">
    <w:p w:rsidR="002C28A2" w:rsidRPr="002F6B21" w:rsidRDefault="002C28A2" w:rsidP="00032F5F">
      <w:pPr>
        <w:pStyle w:val="afc"/>
        <w:tabs>
          <w:tab w:val="left" w:pos="284"/>
        </w:tabs>
        <w:ind w:firstLine="0"/>
        <w:rPr>
          <w:ins w:id="795" w:author="ΔΗΜΟΣ ΑΓΡΑΦΩΝ" w:date="2018-05-14T10:13:00Z"/>
        </w:rPr>
      </w:pPr>
      <w:ins w:id="796" w:author="ΔΗΜΟΣ ΑΓΡΑΦΩΝ" w:date="2018-05-14T10:13:00Z">
        <w:r w:rsidRPr="00F62DFA">
          <w:rPr>
            <w:rStyle w:val="ac"/>
          </w:rPr>
          <w:endnoteRef/>
        </w:r>
        <w:r w:rsidRPr="002F6B21">
          <w:tab/>
          <w:t>Όπως προσδιορίζεται στο άρθρο 24 ή στα έγγραφα της σύμβασης</w:t>
        </w:r>
        <w:r w:rsidRPr="002F6B21">
          <w:rPr>
            <w:b/>
            <w:i/>
          </w:rPr>
          <w:t>.</w:t>
        </w:r>
      </w:ins>
    </w:p>
  </w:endnote>
  <w:endnote w:id="30">
    <w:p w:rsidR="002C28A2" w:rsidRPr="002F6B21" w:rsidRDefault="002C28A2" w:rsidP="00032F5F">
      <w:pPr>
        <w:pStyle w:val="afc"/>
        <w:tabs>
          <w:tab w:val="left" w:pos="284"/>
        </w:tabs>
        <w:ind w:firstLine="0"/>
        <w:rPr>
          <w:ins w:id="809" w:author="ΔΗΜΟΣ ΑΓΡΑΦΩΝ" w:date="2018-05-14T10:13:00Z"/>
        </w:rPr>
      </w:pPr>
      <w:ins w:id="810" w:author="ΔΗΜΟΣ ΑΓΡΑΦΩΝ" w:date="2018-05-14T10:13:00Z">
        <w:r w:rsidRPr="00F62DFA">
          <w:rPr>
            <w:rStyle w:val="ac"/>
          </w:rPr>
          <w:endnoteRef/>
        </w:r>
      </w:ins>
      <w:ins w:id="811" w:author="ΔΗΜΟΣ ΑΓΡΑΦΩΝ" w:date="2018-05-14T10:26:00Z">
        <w:r w:rsidR="00E67ECC">
          <w:rPr>
            <w:lang w:val="el-GR"/>
          </w:rPr>
          <w:t xml:space="preserve"> </w:t>
        </w:r>
      </w:ins>
      <w:ins w:id="812" w:author="ΔΗΜΟΣ ΑΓΡΑΦΩΝ" w:date="2018-05-14T10:13:00Z">
        <w:r w:rsidRPr="002F6B21">
          <w:tab/>
          <w:t>Πρβλ άρθρο 48.</w:t>
        </w:r>
      </w:ins>
    </w:p>
  </w:endnote>
  <w:endnote w:id="31">
    <w:p w:rsidR="002C28A2" w:rsidRPr="002F6B21" w:rsidRDefault="002C28A2" w:rsidP="00032F5F">
      <w:pPr>
        <w:pStyle w:val="afc"/>
        <w:tabs>
          <w:tab w:val="left" w:pos="284"/>
        </w:tabs>
        <w:ind w:firstLine="0"/>
        <w:rPr>
          <w:ins w:id="827" w:author="ΔΗΜΟΣ ΑΓΡΑΦΩΝ" w:date="2018-05-14T10:13:00Z"/>
        </w:rPr>
      </w:pPr>
      <w:ins w:id="828" w:author="ΔΗΜΟΣ ΑΓΡΑΦΩΝ" w:date="2018-05-14T10:13:00Z">
        <w:r w:rsidRPr="00F62DFA">
          <w:rPr>
            <w:rStyle w:val="ac"/>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ins>
    </w:p>
  </w:endnote>
  <w:endnote w:id="32">
    <w:p w:rsidR="002C28A2" w:rsidRPr="002F6B21" w:rsidRDefault="002C28A2" w:rsidP="00032F5F">
      <w:pPr>
        <w:pStyle w:val="afc"/>
        <w:tabs>
          <w:tab w:val="left" w:pos="284"/>
        </w:tabs>
        <w:ind w:firstLine="0"/>
        <w:rPr>
          <w:ins w:id="874" w:author="ΔΗΜΟΣ ΑΓΡΑΦΩΝ" w:date="2018-05-14T10:13:00Z"/>
        </w:rPr>
      </w:pPr>
      <w:ins w:id="875" w:author="ΔΗΜΟΣ ΑΓΡΑΦΩΝ" w:date="2018-05-14T10:13:00Z">
        <w:r w:rsidRPr="00F62DFA">
          <w:rPr>
            <w:rStyle w:val="ac"/>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ins>
    </w:p>
  </w:endnote>
  <w:endnote w:id="33">
    <w:p w:rsidR="002C28A2" w:rsidRPr="002F6B21" w:rsidRDefault="002C28A2" w:rsidP="00032F5F">
      <w:pPr>
        <w:pStyle w:val="afc"/>
        <w:tabs>
          <w:tab w:val="left" w:pos="284"/>
        </w:tabs>
        <w:ind w:firstLine="0"/>
        <w:rPr>
          <w:ins w:id="925" w:author="ΔΗΜΟΣ ΑΓΡΑΦΩΝ" w:date="2018-05-14T10:13:00Z"/>
        </w:rPr>
      </w:pPr>
      <w:ins w:id="926" w:author="ΔΗΜΟΣ ΑΓΡΑΦΩΝ" w:date="2018-05-14T10:13:00Z">
        <w:r w:rsidRPr="00F62DFA">
          <w:rPr>
            <w:rStyle w:val="ac"/>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ins>
    </w:p>
  </w:endnote>
  <w:endnote w:id="34">
    <w:p w:rsidR="002C28A2" w:rsidRPr="002F6B21" w:rsidRDefault="002C28A2" w:rsidP="00032F5F">
      <w:pPr>
        <w:pStyle w:val="afc"/>
        <w:tabs>
          <w:tab w:val="left" w:pos="284"/>
        </w:tabs>
        <w:ind w:firstLine="0"/>
        <w:rPr>
          <w:ins w:id="974" w:author="ΔΗΜΟΣ ΑΓΡΑΦΩΝ" w:date="2018-05-14T10:13:00Z"/>
        </w:rPr>
      </w:pPr>
      <w:ins w:id="975" w:author="ΔΗΜΟΣ ΑΓΡΑΦΩΝ" w:date="2018-05-14T10:13:00Z">
        <w:r w:rsidRPr="00F62DFA">
          <w:rPr>
            <w:rStyle w:val="ac"/>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ins>
    </w:p>
  </w:endnote>
  <w:endnote w:id="35">
    <w:p w:rsidR="002C28A2" w:rsidRPr="002F6B21" w:rsidRDefault="002C28A2" w:rsidP="00032F5F">
      <w:pPr>
        <w:pStyle w:val="afc"/>
        <w:tabs>
          <w:tab w:val="left" w:pos="284"/>
        </w:tabs>
        <w:ind w:firstLine="0"/>
        <w:rPr>
          <w:ins w:id="1005" w:author="ΔΗΜΟΣ ΑΓΡΑΦΩΝ" w:date="2018-05-14T10:13:00Z"/>
        </w:rPr>
      </w:pPr>
      <w:ins w:id="1006" w:author="ΔΗΜΟΣ ΑΓΡΑΦΩΝ" w:date="2018-05-14T10:13:00Z">
        <w:r w:rsidRPr="00F62DFA">
          <w:rPr>
            <w:rStyle w:val="ac"/>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ins>
    </w:p>
  </w:endnote>
  <w:endnote w:id="36">
    <w:p w:rsidR="002C28A2" w:rsidRPr="002F6B21" w:rsidRDefault="002C28A2" w:rsidP="00032F5F">
      <w:pPr>
        <w:pStyle w:val="afc"/>
        <w:tabs>
          <w:tab w:val="left" w:pos="284"/>
        </w:tabs>
        <w:ind w:firstLine="0"/>
        <w:rPr>
          <w:ins w:id="1042" w:author="ΔΗΜΟΣ ΑΓΡΑΦΩΝ" w:date="2018-05-14T10:13:00Z"/>
        </w:rPr>
      </w:pPr>
      <w:ins w:id="1043" w:author="ΔΗΜΟΣ ΑΓΡΑΦΩΝ" w:date="2018-05-14T10:13:00Z">
        <w:r w:rsidRPr="00F62DFA">
          <w:rPr>
            <w:rStyle w:val="ac"/>
          </w:rPr>
          <w:endnoteRef/>
        </w:r>
        <w:r w:rsidRPr="002F6B21">
          <w:tab/>
          <w:t>Π.χ</w:t>
        </w:r>
      </w:ins>
      <w:ins w:id="1044" w:author="ΔΗΜΟΣ ΑΓΡΑΦΩΝ" w:date="2018-05-14T10:26:00Z">
        <w:r w:rsidR="00E67ECC">
          <w:rPr>
            <w:lang w:val="el-GR"/>
          </w:rPr>
          <w:t>.</w:t>
        </w:r>
      </w:ins>
      <w:ins w:id="1045" w:author="ΔΗΜΟΣ ΑΓΡΑΦΩΝ" w:date="2018-05-14T10:13:00Z">
        <w:r w:rsidRPr="002F6B21">
          <w:t xml:space="preserve"> αναλογία μεταξύ περιουσιακών στοιχείων και υποχρεώσεων </w:t>
        </w:r>
      </w:ins>
    </w:p>
  </w:endnote>
  <w:endnote w:id="37">
    <w:p w:rsidR="002C28A2" w:rsidRPr="002F6B21" w:rsidRDefault="002C28A2" w:rsidP="00032F5F">
      <w:pPr>
        <w:pStyle w:val="afc"/>
        <w:tabs>
          <w:tab w:val="left" w:pos="284"/>
        </w:tabs>
        <w:ind w:firstLine="0"/>
        <w:rPr>
          <w:ins w:id="1050" w:author="ΔΗΜΟΣ ΑΓΡΑΦΩΝ" w:date="2018-05-14T10:13:00Z"/>
        </w:rPr>
      </w:pPr>
      <w:ins w:id="1051" w:author="ΔΗΜΟΣ ΑΓΡΑΦΩΝ" w:date="2018-05-14T10:13:00Z">
        <w:r w:rsidRPr="00F62DFA">
          <w:rPr>
            <w:rStyle w:val="ac"/>
          </w:rPr>
          <w:endnoteRef/>
        </w:r>
        <w:r w:rsidRPr="002F6B21">
          <w:tab/>
          <w:t>Π.χ</w:t>
        </w:r>
      </w:ins>
      <w:ins w:id="1052" w:author="ΔΗΜΟΣ ΑΓΡΑΦΩΝ" w:date="2018-05-14T10:26:00Z">
        <w:r w:rsidR="00E67ECC">
          <w:rPr>
            <w:lang w:val="el-GR"/>
          </w:rPr>
          <w:t>.</w:t>
        </w:r>
      </w:ins>
      <w:ins w:id="1053" w:author="ΔΗΜΟΣ ΑΓΡΑΦΩΝ" w:date="2018-05-14T10:13:00Z">
        <w:r w:rsidRPr="002F6B21">
          <w:t xml:space="preserve"> αναλογία μεταξύ περιουσιακών στοιχείων και υποχρεώσεων </w:t>
        </w:r>
      </w:ins>
    </w:p>
  </w:endnote>
  <w:endnote w:id="38">
    <w:p w:rsidR="002C28A2" w:rsidRPr="002F6B21" w:rsidRDefault="002C28A2" w:rsidP="00032F5F">
      <w:pPr>
        <w:pStyle w:val="afc"/>
        <w:tabs>
          <w:tab w:val="left" w:pos="284"/>
        </w:tabs>
        <w:ind w:firstLine="0"/>
        <w:rPr>
          <w:ins w:id="1105" w:author="ΔΗΜΟΣ ΑΓΡΑΦΩΝ" w:date="2018-05-14T10:13:00Z"/>
        </w:rPr>
      </w:pPr>
      <w:ins w:id="1106" w:author="ΔΗΜΟΣ ΑΓΡΑΦΩΝ" w:date="2018-05-14T10:13:00Z">
        <w:r w:rsidRPr="00F62DFA">
          <w:rPr>
            <w:rStyle w:val="ac"/>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ins>
    </w:p>
  </w:endnote>
  <w:endnote w:id="39">
    <w:p w:rsidR="002C28A2" w:rsidRPr="002F6B21" w:rsidRDefault="002C28A2" w:rsidP="00032F5F">
      <w:pPr>
        <w:pStyle w:val="afc"/>
        <w:tabs>
          <w:tab w:val="left" w:pos="284"/>
        </w:tabs>
        <w:ind w:firstLine="0"/>
        <w:rPr>
          <w:ins w:id="1125" w:author="ΔΗΜΟΣ ΑΓΡΑΦΩΝ" w:date="2018-05-14T10:13:00Z"/>
        </w:rPr>
      </w:pPr>
      <w:ins w:id="1126" w:author="ΔΗΜΟΣ ΑΓΡΑΦΩΝ" w:date="2018-05-14T10:13:00Z">
        <w:r w:rsidRPr="00F62DFA">
          <w:rPr>
            <w:rStyle w:val="ac"/>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ins>
    </w:p>
  </w:endnote>
  <w:endnote w:id="40">
    <w:p w:rsidR="002C28A2" w:rsidRPr="002F6B21" w:rsidRDefault="002C28A2" w:rsidP="00032F5F">
      <w:pPr>
        <w:pStyle w:val="afc"/>
        <w:tabs>
          <w:tab w:val="left" w:pos="284"/>
        </w:tabs>
        <w:ind w:firstLine="0"/>
        <w:rPr>
          <w:ins w:id="1129" w:author="ΔΗΜΟΣ ΑΓΡΑΦΩΝ" w:date="2018-05-14T10:13:00Z"/>
        </w:rPr>
      </w:pPr>
      <w:ins w:id="1130" w:author="ΔΗΜΟΣ ΑΓΡΑΦΩΝ" w:date="2018-05-14T10:13:00Z">
        <w:r w:rsidRPr="00F62DFA">
          <w:rPr>
            <w:rStyle w:val="ac"/>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ins>
    </w:p>
  </w:endnote>
  <w:endnote w:id="41">
    <w:p w:rsidR="002C28A2" w:rsidRPr="002F6B21" w:rsidRDefault="002C28A2" w:rsidP="00032F5F">
      <w:pPr>
        <w:pStyle w:val="afc"/>
        <w:tabs>
          <w:tab w:val="left" w:pos="284"/>
        </w:tabs>
        <w:ind w:firstLine="0"/>
        <w:rPr>
          <w:ins w:id="1153" w:author="ΔΗΜΟΣ ΑΓΡΑΦΩΝ" w:date="2018-05-14T10:13:00Z"/>
        </w:rPr>
      </w:pPr>
      <w:ins w:id="1154" w:author="ΔΗΜΟΣ ΑΓΡΑΦΩΝ" w:date="2018-05-14T10:13:00Z">
        <w:r w:rsidRPr="00F62DFA">
          <w:rPr>
            <w:rStyle w:val="ac"/>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ins>
    </w:p>
  </w:endnote>
  <w:endnote w:id="42">
    <w:p w:rsidR="002C28A2" w:rsidRPr="002F6B21" w:rsidRDefault="002C28A2" w:rsidP="00032F5F">
      <w:pPr>
        <w:pStyle w:val="afc"/>
        <w:tabs>
          <w:tab w:val="left" w:pos="284"/>
        </w:tabs>
        <w:ind w:firstLine="0"/>
        <w:rPr>
          <w:ins w:id="1180" w:author="ΔΗΜΟΣ ΑΓΡΑΦΩΝ" w:date="2018-05-14T10:13:00Z"/>
        </w:rPr>
      </w:pPr>
      <w:ins w:id="1181" w:author="ΔΗΜΟΣ ΑΓΡΑΦΩΝ" w:date="2018-05-14T10:13:00Z">
        <w:r w:rsidRPr="00F62DFA">
          <w:rPr>
            <w:rStyle w:val="ac"/>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ins>
    </w:p>
  </w:endnote>
  <w:endnote w:id="43">
    <w:p w:rsidR="002C28A2" w:rsidRPr="002F6B21" w:rsidRDefault="002C28A2" w:rsidP="00032F5F">
      <w:pPr>
        <w:pStyle w:val="afc"/>
        <w:tabs>
          <w:tab w:val="left" w:pos="284"/>
        </w:tabs>
        <w:ind w:firstLine="0"/>
        <w:rPr>
          <w:ins w:id="1239" w:author="ΔΗΜΟΣ ΑΓΡΑΦΩΝ" w:date="2018-05-14T10:13:00Z"/>
        </w:rPr>
      </w:pPr>
      <w:ins w:id="1240" w:author="ΔΗΜΟΣ ΑΓΡΑΦΩΝ" w:date="2018-05-14T10:13:00Z">
        <w:r w:rsidRPr="00F62DFA">
          <w:rPr>
            <w:rStyle w:val="ac"/>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ins>
    </w:p>
  </w:endnote>
  <w:endnote w:id="44">
    <w:p w:rsidR="002C28A2" w:rsidRPr="002F6B21" w:rsidRDefault="002C28A2" w:rsidP="00032F5F">
      <w:pPr>
        <w:pStyle w:val="afc"/>
        <w:tabs>
          <w:tab w:val="left" w:pos="284"/>
        </w:tabs>
        <w:ind w:firstLine="0"/>
        <w:rPr>
          <w:ins w:id="1374" w:author="ΔΗΜΟΣ ΑΓΡΑΦΩΝ" w:date="2018-05-14T10:13:00Z"/>
        </w:rPr>
      </w:pPr>
      <w:ins w:id="1375" w:author="ΔΗΜΟΣ ΑΓΡΑΦΩΝ" w:date="2018-05-14T10:13:00Z">
        <w:r w:rsidRPr="00F62DFA">
          <w:rPr>
            <w:rStyle w:val="ac"/>
          </w:rPr>
          <w:endnoteRef/>
        </w:r>
        <w:r w:rsidRPr="002F6B21">
          <w:tab/>
        </w:r>
      </w:ins>
      <w:ins w:id="1376" w:author="ΔΗΜΟΣ ΑΓΡΑΦΩΝ" w:date="2018-05-14T10:26:00Z">
        <w:r w:rsidR="00E67ECC">
          <w:rPr>
            <w:lang w:val="el-GR"/>
          </w:rPr>
          <w:t xml:space="preserve"> </w:t>
        </w:r>
      </w:ins>
      <w:ins w:id="1377" w:author="ΔΗΜΟΣ ΑΓΡΑΦΩΝ" w:date="2018-05-14T10:13:00Z">
        <w:r w:rsidRPr="002F6B21">
          <w:t>Διευκρινίστε ποιο στοιχείο αφορά η απάντηση.</w:t>
        </w:r>
      </w:ins>
    </w:p>
  </w:endnote>
  <w:endnote w:id="45">
    <w:p w:rsidR="002C28A2" w:rsidRPr="002F6B21" w:rsidRDefault="002C28A2" w:rsidP="00032F5F">
      <w:pPr>
        <w:pStyle w:val="afc"/>
        <w:tabs>
          <w:tab w:val="left" w:pos="284"/>
        </w:tabs>
        <w:ind w:firstLine="0"/>
        <w:rPr>
          <w:ins w:id="1386" w:author="ΔΗΜΟΣ ΑΓΡΑΦΩΝ" w:date="2018-05-14T10:13:00Z"/>
        </w:rPr>
      </w:pPr>
      <w:ins w:id="1387" w:author="ΔΗΜΟΣ ΑΓΡΑΦΩΝ" w:date="2018-05-14T10:13:00Z">
        <w:r w:rsidRPr="00F62DFA">
          <w:rPr>
            <w:rStyle w:val="ac"/>
          </w:rPr>
          <w:endnoteRef/>
        </w:r>
        <w:r w:rsidRPr="002F6B21">
          <w:tab/>
          <w:t>Επαναλάβετε όσες φορές χρειάζεται.</w:t>
        </w:r>
      </w:ins>
    </w:p>
  </w:endnote>
  <w:endnote w:id="46">
    <w:p w:rsidR="002C28A2" w:rsidRPr="002F6B21" w:rsidRDefault="002C28A2" w:rsidP="00032F5F">
      <w:pPr>
        <w:pStyle w:val="afc"/>
        <w:tabs>
          <w:tab w:val="left" w:pos="284"/>
        </w:tabs>
        <w:ind w:firstLine="0"/>
        <w:rPr>
          <w:ins w:id="1394" w:author="ΔΗΜΟΣ ΑΓΡΑΦΩΝ" w:date="2018-05-14T10:13:00Z"/>
        </w:rPr>
      </w:pPr>
      <w:ins w:id="1395" w:author="ΔΗΜΟΣ ΑΓΡΑΦΩΝ" w:date="2018-05-14T10:13:00Z">
        <w:r w:rsidRPr="00F62DFA">
          <w:rPr>
            <w:rStyle w:val="ac"/>
          </w:rPr>
          <w:endnoteRef/>
        </w:r>
        <w:r w:rsidRPr="002F6B21">
          <w:tab/>
        </w:r>
      </w:ins>
      <w:ins w:id="1396" w:author="ΔΗΜΟΣ ΑΓΡΑΦΩΝ" w:date="2018-05-14T10:26:00Z">
        <w:r w:rsidR="00E67ECC">
          <w:rPr>
            <w:lang w:val="el-GR"/>
          </w:rPr>
          <w:t xml:space="preserve"> </w:t>
        </w:r>
      </w:ins>
      <w:ins w:id="1397" w:author="ΔΗΜΟΣ ΑΓΡΑΦΩΝ" w:date="2018-05-14T10:13:00Z">
        <w:r w:rsidRPr="002F6B21">
          <w:t>Επαναλάβετε όσες φορές χρειάζεται.</w:t>
        </w:r>
      </w:ins>
    </w:p>
  </w:endnote>
  <w:endnote w:id="47">
    <w:p w:rsidR="002C28A2" w:rsidRPr="002F6B21" w:rsidRDefault="002C28A2" w:rsidP="00032F5F">
      <w:pPr>
        <w:pStyle w:val="afc"/>
        <w:tabs>
          <w:tab w:val="left" w:pos="284"/>
        </w:tabs>
        <w:ind w:firstLine="0"/>
        <w:rPr>
          <w:ins w:id="1407" w:author="ΔΗΜΟΣ ΑΓΡΑΦΩΝ" w:date="2018-05-14T10:13:00Z"/>
        </w:rPr>
      </w:pPr>
      <w:ins w:id="1408" w:author="ΔΗΜΟΣ ΑΓΡΑΦΩΝ" w:date="2018-05-14T10:13:00Z">
        <w:r w:rsidRPr="00F62DFA">
          <w:rPr>
            <w:rStyle w:val="ac"/>
          </w:rPr>
          <w:endnoteRef/>
        </w:r>
        <w:r w:rsidRPr="002F6B21">
          <w:tab/>
          <w:t>Πρβλ και άρθρο 1 ν. 4250/2014</w:t>
        </w:r>
      </w:ins>
    </w:p>
  </w:endnote>
  <w:endnote w:id="48">
    <w:p w:rsidR="002C28A2" w:rsidRPr="002F6B21" w:rsidRDefault="002C28A2" w:rsidP="00032F5F">
      <w:pPr>
        <w:pStyle w:val="afc"/>
        <w:tabs>
          <w:tab w:val="left" w:pos="284"/>
        </w:tabs>
        <w:ind w:firstLine="0"/>
        <w:rPr>
          <w:ins w:id="1411" w:author="ΔΗΜΟΣ ΑΓΡΑΦΩΝ" w:date="2018-05-14T10:13:00Z"/>
        </w:rPr>
      </w:pPr>
      <w:ins w:id="1412" w:author="ΔΗΜΟΣ ΑΓΡΑΦΩΝ" w:date="2018-05-14T10:13:00Z">
        <w:r w:rsidRPr="00F62DFA">
          <w:rPr>
            <w:rStyle w:val="ac"/>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ins>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E37" w:rsidRDefault="00BA4E37" w:rsidP="00977CB2">
      <w:r>
        <w:separator/>
      </w:r>
    </w:p>
  </w:footnote>
  <w:footnote w:type="continuationSeparator" w:id="0">
    <w:p w:rsidR="00BA4E37" w:rsidRDefault="00BA4E37" w:rsidP="00977C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2"/>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pStyle w:val="3"/>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pStyle w:val="Tiret0"/>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pStyle w:val="Tiret1"/>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NumPar1"/>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B272FC1"/>
    <w:multiLevelType w:val="hybridMultilevel"/>
    <w:tmpl w:val="8EBE8E42"/>
    <w:lvl w:ilvl="0" w:tplc="04080001">
      <w:start w:val="1"/>
      <w:numFmt w:val="bullet"/>
      <w:pStyle w:val="1"/>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0B71D21"/>
    <w:multiLevelType w:val="hybridMultilevel"/>
    <w:tmpl w:val="FB0814B4"/>
    <w:lvl w:ilvl="0" w:tplc="A896F688">
      <w:start w:val="1"/>
      <w:numFmt w:val="decimal"/>
      <w:lvlText w:val="%1."/>
      <w:lvlJc w:val="left"/>
      <w:pPr>
        <w:ind w:left="10" w:hanging="360"/>
      </w:pPr>
      <w:rPr>
        <w:rFonts w:cs="Times New Roman"/>
        <w:b w:val="0"/>
      </w:rPr>
    </w:lvl>
    <w:lvl w:ilvl="1" w:tplc="04080019" w:tentative="1">
      <w:start w:val="1"/>
      <w:numFmt w:val="lowerLetter"/>
      <w:lvlText w:val="%2."/>
      <w:lvlJc w:val="left"/>
      <w:pPr>
        <w:ind w:left="730" w:hanging="360"/>
      </w:pPr>
      <w:rPr>
        <w:rFonts w:cs="Times New Roman"/>
      </w:rPr>
    </w:lvl>
    <w:lvl w:ilvl="2" w:tplc="0408001B" w:tentative="1">
      <w:start w:val="1"/>
      <w:numFmt w:val="lowerRoman"/>
      <w:lvlText w:val="%3."/>
      <w:lvlJc w:val="right"/>
      <w:pPr>
        <w:ind w:left="1450" w:hanging="180"/>
      </w:pPr>
      <w:rPr>
        <w:rFonts w:cs="Times New Roman"/>
      </w:rPr>
    </w:lvl>
    <w:lvl w:ilvl="3" w:tplc="0408000F" w:tentative="1">
      <w:start w:val="1"/>
      <w:numFmt w:val="decimal"/>
      <w:lvlText w:val="%4."/>
      <w:lvlJc w:val="left"/>
      <w:pPr>
        <w:ind w:left="2170" w:hanging="360"/>
      </w:pPr>
      <w:rPr>
        <w:rFonts w:cs="Times New Roman"/>
      </w:rPr>
    </w:lvl>
    <w:lvl w:ilvl="4" w:tplc="04080019" w:tentative="1">
      <w:start w:val="1"/>
      <w:numFmt w:val="lowerLetter"/>
      <w:lvlText w:val="%5."/>
      <w:lvlJc w:val="left"/>
      <w:pPr>
        <w:ind w:left="2890" w:hanging="360"/>
      </w:pPr>
      <w:rPr>
        <w:rFonts w:cs="Times New Roman"/>
      </w:rPr>
    </w:lvl>
    <w:lvl w:ilvl="5" w:tplc="0408001B" w:tentative="1">
      <w:start w:val="1"/>
      <w:numFmt w:val="lowerRoman"/>
      <w:lvlText w:val="%6."/>
      <w:lvlJc w:val="right"/>
      <w:pPr>
        <w:ind w:left="3610" w:hanging="180"/>
      </w:pPr>
      <w:rPr>
        <w:rFonts w:cs="Times New Roman"/>
      </w:rPr>
    </w:lvl>
    <w:lvl w:ilvl="6" w:tplc="0408000F" w:tentative="1">
      <w:start w:val="1"/>
      <w:numFmt w:val="decimal"/>
      <w:lvlText w:val="%7."/>
      <w:lvlJc w:val="left"/>
      <w:pPr>
        <w:ind w:left="4330" w:hanging="360"/>
      </w:pPr>
      <w:rPr>
        <w:rFonts w:cs="Times New Roman"/>
      </w:rPr>
    </w:lvl>
    <w:lvl w:ilvl="7" w:tplc="04080019" w:tentative="1">
      <w:start w:val="1"/>
      <w:numFmt w:val="lowerLetter"/>
      <w:lvlText w:val="%8."/>
      <w:lvlJc w:val="left"/>
      <w:pPr>
        <w:ind w:left="5050" w:hanging="360"/>
      </w:pPr>
      <w:rPr>
        <w:rFonts w:cs="Times New Roman"/>
      </w:rPr>
    </w:lvl>
    <w:lvl w:ilvl="8" w:tplc="0408001B" w:tentative="1">
      <w:start w:val="1"/>
      <w:numFmt w:val="lowerRoman"/>
      <w:lvlText w:val="%9."/>
      <w:lvlJc w:val="right"/>
      <w:pPr>
        <w:ind w:left="5770" w:hanging="180"/>
      </w:pPr>
      <w:rPr>
        <w:rFonts w:cs="Times New Roman"/>
      </w:rPr>
    </w:lvl>
  </w:abstractNum>
  <w:num w:numId="1">
    <w:abstractNumId w:val="9"/>
  </w:num>
  <w:num w:numId="2">
    <w:abstractNumId w:val="8"/>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ΔΗΜΟΣ ΑΓΡΑΦΩΝ">
    <w15:presenceInfo w15:providerId="Windows Live" w15:userId="406af297235fd0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42D"/>
    <w:rsid w:val="0000156B"/>
    <w:rsid w:val="00001F34"/>
    <w:rsid w:val="00004EEA"/>
    <w:rsid w:val="0001448D"/>
    <w:rsid w:val="000219B9"/>
    <w:rsid w:val="00031406"/>
    <w:rsid w:val="00032F5F"/>
    <w:rsid w:val="00033C0F"/>
    <w:rsid w:val="000505A1"/>
    <w:rsid w:val="00050EDE"/>
    <w:rsid w:val="0005744E"/>
    <w:rsid w:val="00060098"/>
    <w:rsid w:val="0006706D"/>
    <w:rsid w:val="00071CF2"/>
    <w:rsid w:val="000809B0"/>
    <w:rsid w:val="0009712C"/>
    <w:rsid w:val="000A4398"/>
    <w:rsid w:val="000B40ED"/>
    <w:rsid w:val="000C00B4"/>
    <w:rsid w:val="000C4E59"/>
    <w:rsid w:val="000D16A9"/>
    <w:rsid w:val="000D6D80"/>
    <w:rsid w:val="000E60E8"/>
    <w:rsid w:val="000F5CF2"/>
    <w:rsid w:val="00117464"/>
    <w:rsid w:val="0012108C"/>
    <w:rsid w:val="00122994"/>
    <w:rsid w:val="001229CE"/>
    <w:rsid w:val="001267D1"/>
    <w:rsid w:val="00127A1B"/>
    <w:rsid w:val="00132FD6"/>
    <w:rsid w:val="00140156"/>
    <w:rsid w:val="00151C59"/>
    <w:rsid w:val="001548EC"/>
    <w:rsid w:val="00154E83"/>
    <w:rsid w:val="00176AC6"/>
    <w:rsid w:val="00184C92"/>
    <w:rsid w:val="00190F66"/>
    <w:rsid w:val="001920EF"/>
    <w:rsid w:val="0019564D"/>
    <w:rsid w:val="00196F8A"/>
    <w:rsid w:val="001B15A1"/>
    <w:rsid w:val="001C0BEC"/>
    <w:rsid w:val="001C2629"/>
    <w:rsid w:val="001C4779"/>
    <w:rsid w:val="001E31E4"/>
    <w:rsid w:val="001F080F"/>
    <w:rsid w:val="00206FFE"/>
    <w:rsid w:val="00226A20"/>
    <w:rsid w:val="00231234"/>
    <w:rsid w:val="00231AC7"/>
    <w:rsid w:val="00236DE9"/>
    <w:rsid w:val="00266CF5"/>
    <w:rsid w:val="00283C83"/>
    <w:rsid w:val="00286017"/>
    <w:rsid w:val="00286EC9"/>
    <w:rsid w:val="002959B1"/>
    <w:rsid w:val="002B2583"/>
    <w:rsid w:val="002C28A2"/>
    <w:rsid w:val="002D5EB8"/>
    <w:rsid w:val="002E5C70"/>
    <w:rsid w:val="0032540A"/>
    <w:rsid w:val="00337384"/>
    <w:rsid w:val="00342B38"/>
    <w:rsid w:val="00362634"/>
    <w:rsid w:val="00364A5E"/>
    <w:rsid w:val="0037095C"/>
    <w:rsid w:val="0037766C"/>
    <w:rsid w:val="003A1DC5"/>
    <w:rsid w:val="003B5E55"/>
    <w:rsid w:val="003B72CF"/>
    <w:rsid w:val="003C4275"/>
    <w:rsid w:val="003D15D6"/>
    <w:rsid w:val="003D2614"/>
    <w:rsid w:val="003D4A89"/>
    <w:rsid w:val="003E275C"/>
    <w:rsid w:val="00423695"/>
    <w:rsid w:val="0042591E"/>
    <w:rsid w:val="00427A38"/>
    <w:rsid w:val="00451656"/>
    <w:rsid w:val="004560AD"/>
    <w:rsid w:val="00461671"/>
    <w:rsid w:val="00473A6C"/>
    <w:rsid w:val="0049183D"/>
    <w:rsid w:val="004A62F2"/>
    <w:rsid w:val="004B4D32"/>
    <w:rsid w:val="004B646D"/>
    <w:rsid w:val="004B6A73"/>
    <w:rsid w:val="004C1896"/>
    <w:rsid w:val="004D2F10"/>
    <w:rsid w:val="004D79B1"/>
    <w:rsid w:val="004E2020"/>
    <w:rsid w:val="004E2D30"/>
    <w:rsid w:val="004E5B2B"/>
    <w:rsid w:val="004F18B7"/>
    <w:rsid w:val="004F1982"/>
    <w:rsid w:val="004F3B3E"/>
    <w:rsid w:val="0050308F"/>
    <w:rsid w:val="00511682"/>
    <w:rsid w:val="00520717"/>
    <w:rsid w:val="00524C90"/>
    <w:rsid w:val="00525B07"/>
    <w:rsid w:val="005400BF"/>
    <w:rsid w:val="005421E8"/>
    <w:rsid w:val="00545F2A"/>
    <w:rsid w:val="00577BD7"/>
    <w:rsid w:val="005A3167"/>
    <w:rsid w:val="005B716D"/>
    <w:rsid w:val="005C1D8A"/>
    <w:rsid w:val="005D01CB"/>
    <w:rsid w:val="005D3465"/>
    <w:rsid w:val="005E6C25"/>
    <w:rsid w:val="005F45D3"/>
    <w:rsid w:val="00602B25"/>
    <w:rsid w:val="00620E2C"/>
    <w:rsid w:val="006258B7"/>
    <w:rsid w:val="006361BE"/>
    <w:rsid w:val="0064400E"/>
    <w:rsid w:val="006445FD"/>
    <w:rsid w:val="00651FCC"/>
    <w:rsid w:val="00691A20"/>
    <w:rsid w:val="00696D88"/>
    <w:rsid w:val="006B2C7B"/>
    <w:rsid w:val="006E1315"/>
    <w:rsid w:val="006E7983"/>
    <w:rsid w:val="006F4E26"/>
    <w:rsid w:val="006F6C14"/>
    <w:rsid w:val="007009FE"/>
    <w:rsid w:val="007110B9"/>
    <w:rsid w:val="00715904"/>
    <w:rsid w:val="0072059B"/>
    <w:rsid w:val="00740A6C"/>
    <w:rsid w:val="0074334D"/>
    <w:rsid w:val="00747744"/>
    <w:rsid w:val="00752404"/>
    <w:rsid w:val="0076559D"/>
    <w:rsid w:val="007702F5"/>
    <w:rsid w:val="0077636D"/>
    <w:rsid w:val="00776B29"/>
    <w:rsid w:val="007957FB"/>
    <w:rsid w:val="007C5692"/>
    <w:rsid w:val="007D241F"/>
    <w:rsid w:val="007E1218"/>
    <w:rsid w:val="007E1831"/>
    <w:rsid w:val="007E4FE1"/>
    <w:rsid w:val="007F5440"/>
    <w:rsid w:val="00800560"/>
    <w:rsid w:val="00800B39"/>
    <w:rsid w:val="00803B54"/>
    <w:rsid w:val="00806777"/>
    <w:rsid w:val="00823FF3"/>
    <w:rsid w:val="00824EE7"/>
    <w:rsid w:val="00835D8E"/>
    <w:rsid w:val="00840C4F"/>
    <w:rsid w:val="00841057"/>
    <w:rsid w:val="0084146A"/>
    <w:rsid w:val="00842457"/>
    <w:rsid w:val="00842961"/>
    <w:rsid w:val="00877365"/>
    <w:rsid w:val="00897F52"/>
    <w:rsid w:val="008A1305"/>
    <w:rsid w:val="008A1766"/>
    <w:rsid w:val="008A203A"/>
    <w:rsid w:val="008B1896"/>
    <w:rsid w:val="008B595F"/>
    <w:rsid w:val="008D5909"/>
    <w:rsid w:val="008F2FF4"/>
    <w:rsid w:val="008F3DA9"/>
    <w:rsid w:val="008F7897"/>
    <w:rsid w:val="00905639"/>
    <w:rsid w:val="00906441"/>
    <w:rsid w:val="00922A7B"/>
    <w:rsid w:val="0093042D"/>
    <w:rsid w:val="00940183"/>
    <w:rsid w:val="009469A4"/>
    <w:rsid w:val="00970DBB"/>
    <w:rsid w:val="00973BCD"/>
    <w:rsid w:val="00977CB2"/>
    <w:rsid w:val="009971E8"/>
    <w:rsid w:val="009A648B"/>
    <w:rsid w:val="009B1ADD"/>
    <w:rsid w:val="009B1FE3"/>
    <w:rsid w:val="009B3CF3"/>
    <w:rsid w:val="009E3E64"/>
    <w:rsid w:val="009F7B8D"/>
    <w:rsid w:val="00A0167C"/>
    <w:rsid w:val="00A03763"/>
    <w:rsid w:val="00A10328"/>
    <w:rsid w:val="00A117C3"/>
    <w:rsid w:val="00A140B9"/>
    <w:rsid w:val="00A207E9"/>
    <w:rsid w:val="00A20BDE"/>
    <w:rsid w:val="00A31370"/>
    <w:rsid w:val="00A36D04"/>
    <w:rsid w:val="00A76A46"/>
    <w:rsid w:val="00A77BFE"/>
    <w:rsid w:val="00A802BD"/>
    <w:rsid w:val="00A81DA8"/>
    <w:rsid w:val="00AA4271"/>
    <w:rsid w:val="00AC0DBD"/>
    <w:rsid w:val="00AC19AD"/>
    <w:rsid w:val="00AC4787"/>
    <w:rsid w:val="00AD0670"/>
    <w:rsid w:val="00AD17A7"/>
    <w:rsid w:val="00AD21AE"/>
    <w:rsid w:val="00AF0AE7"/>
    <w:rsid w:val="00AF5C71"/>
    <w:rsid w:val="00B00901"/>
    <w:rsid w:val="00B11A3F"/>
    <w:rsid w:val="00B21FEB"/>
    <w:rsid w:val="00B24F0D"/>
    <w:rsid w:val="00B31C3F"/>
    <w:rsid w:val="00B3235D"/>
    <w:rsid w:val="00B45E48"/>
    <w:rsid w:val="00B51B92"/>
    <w:rsid w:val="00B5234A"/>
    <w:rsid w:val="00B6007E"/>
    <w:rsid w:val="00B63F84"/>
    <w:rsid w:val="00B67787"/>
    <w:rsid w:val="00B752AE"/>
    <w:rsid w:val="00B806C1"/>
    <w:rsid w:val="00B83236"/>
    <w:rsid w:val="00B83EAC"/>
    <w:rsid w:val="00B854DF"/>
    <w:rsid w:val="00B90811"/>
    <w:rsid w:val="00BA2805"/>
    <w:rsid w:val="00BA2A3D"/>
    <w:rsid w:val="00BA4E37"/>
    <w:rsid w:val="00BB3360"/>
    <w:rsid w:val="00BB3A31"/>
    <w:rsid w:val="00BC4D44"/>
    <w:rsid w:val="00BC7047"/>
    <w:rsid w:val="00BC77AA"/>
    <w:rsid w:val="00BD1246"/>
    <w:rsid w:val="00BD1A79"/>
    <w:rsid w:val="00BD21B2"/>
    <w:rsid w:val="00BF3F97"/>
    <w:rsid w:val="00C00526"/>
    <w:rsid w:val="00C05528"/>
    <w:rsid w:val="00C15742"/>
    <w:rsid w:val="00C50A55"/>
    <w:rsid w:val="00C5113D"/>
    <w:rsid w:val="00C5440F"/>
    <w:rsid w:val="00C723D6"/>
    <w:rsid w:val="00C7278A"/>
    <w:rsid w:val="00C81461"/>
    <w:rsid w:val="00C94744"/>
    <w:rsid w:val="00CA1217"/>
    <w:rsid w:val="00CD6112"/>
    <w:rsid w:val="00CE3396"/>
    <w:rsid w:val="00CE4881"/>
    <w:rsid w:val="00D039AA"/>
    <w:rsid w:val="00D104AE"/>
    <w:rsid w:val="00D13F74"/>
    <w:rsid w:val="00D25EAC"/>
    <w:rsid w:val="00D32A7F"/>
    <w:rsid w:val="00D4109D"/>
    <w:rsid w:val="00D565CD"/>
    <w:rsid w:val="00D67C4E"/>
    <w:rsid w:val="00D67D07"/>
    <w:rsid w:val="00D76C8B"/>
    <w:rsid w:val="00D8717C"/>
    <w:rsid w:val="00D96900"/>
    <w:rsid w:val="00D96B80"/>
    <w:rsid w:val="00DA1BCA"/>
    <w:rsid w:val="00DA41DE"/>
    <w:rsid w:val="00DB07E1"/>
    <w:rsid w:val="00DC109E"/>
    <w:rsid w:val="00DC2DEA"/>
    <w:rsid w:val="00DC2EA1"/>
    <w:rsid w:val="00DC3B5D"/>
    <w:rsid w:val="00DD02BF"/>
    <w:rsid w:val="00DE2F47"/>
    <w:rsid w:val="00DE54BC"/>
    <w:rsid w:val="00DF3EF1"/>
    <w:rsid w:val="00E06B11"/>
    <w:rsid w:val="00E12BA8"/>
    <w:rsid w:val="00E43BC1"/>
    <w:rsid w:val="00E52F2B"/>
    <w:rsid w:val="00E545CC"/>
    <w:rsid w:val="00E67ECC"/>
    <w:rsid w:val="00E77C54"/>
    <w:rsid w:val="00E801B5"/>
    <w:rsid w:val="00E8143C"/>
    <w:rsid w:val="00E93FA1"/>
    <w:rsid w:val="00EA0089"/>
    <w:rsid w:val="00EA6E82"/>
    <w:rsid w:val="00EA7C42"/>
    <w:rsid w:val="00EC539F"/>
    <w:rsid w:val="00ED4943"/>
    <w:rsid w:val="00EF18D9"/>
    <w:rsid w:val="00EF5E61"/>
    <w:rsid w:val="00F04ED1"/>
    <w:rsid w:val="00F12992"/>
    <w:rsid w:val="00F3704C"/>
    <w:rsid w:val="00F37055"/>
    <w:rsid w:val="00F562DF"/>
    <w:rsid w:val="00F63DD9"/>
    <w:rsid w:val="00F81F65"/>
    <w:rsid w:val="00F844D0"/>
    <w:rsid w:val="00F91BBC"/>
    <w:rsid w:val="00FA3924"/>
    <w:rsid w:val="00FA7031"/>
    <w:rsid w:val="00FB1BE6"/>
    <w:rsid w:val="00FC3E6E"/>
    <w:rsid w:val="00FC7259"/>
    <w:rsid w:val="00FD0E4D"/>
    <w:rsid w:val="00FD38E6"/>
    <w:rsid w:val="00FE6220"/>
    <w:rsid w:val="00FF6B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6857FA-75D6-4F77-B0C6-4CA4EC4A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42D"/>
    <w:pPr>
      <w:spacing w:after="0" w:line="240" w:lineRule="auto"/>
    </w:pPr>
    <w:rPr>
      <w:rFonts w:ascii="Verdana" w:eastAsia="SimSun" w:hAnsi="Verdana" w:cs="Verdana"/>
      <w:snapToGrid w:val="0"/>
      <w:sz w:val="20"/>
      <w:szCs w:val="20"/>
      <w:lang w:eastAsia="zh-CN"/>
    </w:rPr>
  </w:style>
  <w:style w:type="paragraph" w:styleId="1">
    <w:name w:val="heading 1"/>
    <w:basedOn w:val="a0"/>
    <w:next w:val="a0"/>
    <w:link w:val="1Char"/>
    <w:qFormat/>
    <w:rsid w:val="00032F5F"/>
    <w:pPr>
      <w:numPr>
        <w:numId w:val="2"/>
      </w:numPr>
      <w:outlineLvl w:val="0"/>
    </w:pPr>
    <w:rPr>
      <w:b/>
      <w:sz w:val="28"/>
    </w:rPr>
  </w:style>
  <w:style w:type="paragraph" w:styleId="2">
    <w:name w:val="heading 2"/>
    <w:basedOn w:val="a0"/>
    <w:next w:val="a0"/>
    <w:link w:val="2Char"/>
    <w:qFormat/>
    <w:rsid w:val="00032F5F"/>
    <w:pPr>
      <w:numPr>
        <w:numId w:val="3"/>
      </w:numPr>
      <w:outlineLvl w:val="1"/>
    </w:pPr>
    <w:rPr>
      <w:b/>
      <w:sz w:val="24"/>
    </w:rPr>
  </w:style>
  <w:style w:type="paragraph" w:styleId="3">
    <w:name w:val="heading 3"/>
    <w:basedOn w:val="a0"/>
    <w:next w:val="a0"/>
    <w:link w:val="3Char"/>
    <w:qFormat/>
    <w:rsid w:val="00032F5F"/>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93042D"/>
    <w:pPr>
      <w:autoSpaceDE w:val="0"/>
      <w:autoSpaceDN w:val="0"/>
      <w:adjustRightInd w:val="0"/>
      <w:spacing w:after="0" w:line="240" w:lineRule="auto"/>
    </w:pPr>
    <w:rPr>
      <w:rFonts w:ascii="Cambria" w:hAnsi="Cambria" w:cs="Cambria"/>
      <w:color w:val="000000"/>
      <w:sz w:val="24"/>
      <w:szCs w:val="24"/>
    </w:rPr>
  </w:style>
  <w:style w:type="paragraph" w:styleId="a4">
    <w:name w:val="footnote text"/>
    <w:basedOn w:val="a"/>
    <w:link w:val="Char"/>
    <w:unhideWhenUsed/>
    <w:rsid w:val="00977CB2"/>
  </w:style>
  <w:style w:type="character" w:customStyle="1" w:styleId="Char">
    <w:name w:val="Κείμενο υποσημείωσης Char"/>
    <w:basedOn w:val="a1"/>
    <w:link w:val="a4"/>
    <w:uiPriority w:val="99"/>
    <w:semiHidden/>
    <w:rsid w:val="00977CB2"/>
    <w:rPr>
      <w:rFonts w:ascii="Verdana" w:eastAsia="SimSun" w:hAnsi="Verdana" w:cs="Verdana"/>
      <w:snapToGrid w:val="0"/>
      <w:sz w:val="20"/>
      <w:szCs w:val="20"/>
      <w:lang w:eastAsia="zh-CN"/>
    </w:rPr>
  </w:style>
  <w:style w:type="character" w:styleId="a5">
    <w:name w:val="footnote reference"/>
    <w:basedOn w:val="a1"/>
    <w:unhideWhenUsed/>
    <w:rsid w:val="00977CB2"/>
    <w:rPr>
      <w:vertAlign w:val="superscript"/>
    </w:rPr>
  </w:style>
  <w:style w:type="paragraph" w:styleId="a6">
    <w:name w:val="Balloon Text"/>
    <w:basedOn w:val="a"/>
    <w:link w:val="Char0"/>
    <w:uiPriority w:val="99"/>
    <w:semiHidden/>
    <w:unhideWhenUsed/>
    <w:rsid w:val="00F04ED1"/>
    <w:rPr>
      <w:rFonts w:ascii="Tahoma" w:hAnsi="Tahoma" w:cs="Tahoma"/>
      <w:sz w:val="16"/>
      <w:szCs w:val="16"/>
    </w:rPr>
  </w:style>
  <w:style w:type="character" w:customStyle="1" w:styleId="Char0">
    <w:name w:val="Κείμενο πλαισίου Char"/>
    <w:basedOn w:val="a1"/>
    <w:link w:val="a6"/>
    <w:rsid w:val="00F04ED1"/>
    <w:rPr>
      <w:rFonts w:ascii="Tahoma" w:eastAsia="SimSun" w:hAnsi="Tahoma" w:cs="Tahoma"/>
      <w:snapToGrid w:val="0"/>
      <w:sz w:val="16"/>
      <w:szCs w:val="16"/>
      <w:lang w:eastAsia="zh-CN"/>
    </w:rPr>
  </w:style>
  <w:style w:type="paragraph" w:styleId="a7">
    <w:name w:val="List Paragraph"/>
    <w:basedOn w:val="a"/>
    <w:uiPriority w:val="34"/>
    <w:qFormat/>
    <w:rsid w:val="00F04ED1"/>
    <w:pPr>
      <w:ind w:left="720"/>
      <w:contextualSpacing/>
    </w:pPr>
  </w:style>
  <w:style w:type="table" w:styleId="a8">
    <w:name w:val="Table Grid"/>
    <w:basedOn w:val="a2"/>
    <w:uiPriority w:val="59"/>
    <w:rsid w:val="00752404"/>
    <w:pPr>
      <w:spacing w:after="0" w:line="240" w:lineRule="auto"/>
    </w:pPr>
    <w:rPr>
      <w:rFonts w:eastAsiaTheme="minorEastAsia"/>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Char1"/>
    <w:unhideWhenUsed/>
    <w:rsid w:val="008A1305"/>
    <w:pPr>
      <w:tabs>
        <w:tab w:val="center" w:pos="4153"/>
        <w:tab w:val="right" w:pos="8306"/>
      </w:tabs>
    </w:pPr>
  </w:style>
  <w:style w:type="character" w:customStyle="1" w:styleId="Char1">
    <w:name w:val="Κεφαλίδα Char"/>
    <w:basedOn w:val="a1"/>
    <w:link w:val="a9"/>
    <w:rsid w:val="008A1305"/>
    <w:rPr>
      <w:rFonts w:ascii="Verdana" w:eastAsia="SimSun" w:hAnsi="Verdana" w:cs="Verdana"/>
      <w:snapToGrid w:val="0"/>
      <w:sz w:val="20"/>
      <w:szCs w:val="20"/>
      <w:lang w:eastAsia="zh-CN"/>
    </w:rPr>
  </w:style>
  <w:style w:type="paragraph" w:styleId="aa">
    <w:name w:val="footer"/>
    <w:basedOn w:val="a"/>
    <w:link w:val="Char2"/>
    <w:unhideWhenUsed/>
    <w:rsid w:val="008A1305"/>
    <w:pPr>
      <w:tabs>
        <w:tab w:val="center" w:pos="4153"/>
        <w:tab w:val="right" w:pos="8306"/>
      </w:tabs>
    </w:pPr>
  </w:style>
  <w:style w:type="character" w:customStyle="1" w:styleId="Char2">
    <w:name w:val="Υποσέλιδο Char"/>
    <w:basedOn w:val="a1"/>
    <w:link w:val="aa"/>
    <w:rsid w:val="008A1305"/>
    <w:rPr>
      <w:rFonts w:ascii="Verdana" w:eastAsia="SimSun" w:hAnsi="Verdana" w:cs="Verdana"/>
      <w:snapToGrid w:val="0"/>
      <w:sz w:val="20"/>
      <w:szCs w:val="20"/>
      <w:lang w:eastAsia="zh-CN"/>
    </w:rPr>
  </w:style>
  <w:style w:type="character" w:customStyle="1" w:styleId="1Char">
    <w:name w:val="Επικεφαλίδα 1 Char"/>
    <w:basedOn w:val="a1"/>
    <w:link w:val="1"/>
    <w:rsid w:val="00032F5F"/>
    <w:rPr>
      <w:rFonts w:ascii="Calibri" w:eastAsia="Times New Roman" w:hAnsi="Calibri" w:cs="Calibri"/>
      <w:b/>
      <w:kern w:val="1"/>
      <w:sz w:val="28"/>
      <w:lang w:eastAsia="zh-CN"/>
    </w:rPr>
  </w:style>
  <w:style w:type="character" w:customStyle="1" w:styleId="2Char">
    <w:name w:val="Επικεφαλίδα 2 Char"/>
    <w:basedOn w:val="a1"/>
    <w:link w:val="2"/>
    <w:rsid w:val="00032F5F"/>
    <w:rPr>
      <w:rFonts w:ascii="Calibri" w:eastAsia="Times New Roman" w:hAnsi="Calibri" w:cs="Calibri"/>
      <w:b/>
      <w:kern w:val="1"/>
      <w:sz w:val="24"/>
      <w:lang w:eastAsia="zh-CN"/>
    </w:rPr>
  </w:style>
  <w:style w:type="character" w:customStyle="1" w:styleId="3Char">
    <w:name w:val="Επικεφαλίδα 3 Char"/>
    <w:basedOn w:val="a1"/>
    <w:link w:val="3"/>
    <w:rsid w:val="00032F5F"/>
    <w:rPr>
      <w:rFonts w:ascii="Calibri" w:eastAsia="Times New Roman" w:hAnsi="Calibri" w:cs="Calibri"/>
      <w:b/>
      <w:kern w:val="1"/>
      <w:lang w:eastAsia="zh-CN"/>
    </w:rPr>
  </w:style>
  <w:style w:type="numbering" w:customStyle="1" w:styleId="10">
    <w:name w:val="Χωρίς λίστα1"/>
    <w:next w:val="a3"/>
    <w:uiPriority w:val="99"/>
    <w:semiHidden/>
    <w:unhideWhenUsed/>
    <w:rsid w:val="00032F5F"/>
  </w:style>
  <w:style w:type="character" w:customStyle="1" w:styleId="WW8Num1z0">
    <w:name w:val="WW8Num1z0"/>
    <w:rsid w:val="00032F5F"/>
  </w:style>
  <w:style w:type="character" w:customStyle="1" w:styleId="WW8Num1z1">
    <w:name w:val="WW8Num1z1"/>
    <w:rsid w:val="00032F5F"/>
  </w:style>
  <w:style w:type="character" w:customStyle="1" w:styleId="WW8Num1z2">
    <w:name w:val="WW8Num1z2"/>
    <w:rsid w:val="00032F5F"/>
  </w:style>
  <w:style w:type="character" w:customStyle="1" w:styleId="WW8Num1z3">
    <w:name w:val="WW8Num1z3"/>
    <w:rsid w:val="00032F5F"/>
  </w:style>
  <w:style w:type="character" w:customStyle="1" w:styleId="WW8Num1z4">
    <w:name w:val="WW8Num1z4"/>
    <w:rsid w:val="00032F5F"/>
  </w:style>
  <w:style w:type="character" w:customStyle="1" w:styleId="WW8Num1z5">
    <w:name w:val="WW8Num1z5"/>
    <w:rsid w:val="00032F5F"/>
  </w:style>
  <w:style w:type="character" w:customStyle="1" w:styleId="WW8Num1z6">
    <w:name w:val="WW8Num1z6"/>
    <w:rsid w:val="00032F5F"/>
  </w:style>
  <w:style w:type="character" w:customStyle="1" w:styleId="WW8Num1z7">
    <w:name w:val="WW8Num1z7"/>
    <w:rsid w:val="00032F5F"/>
  </w:style>
  <w:style w:type="character" w:customStyle="1" w:styleId="WW8Num1z8">
    <w:name w:val="WW8Num1z8"/>
    <w:rsid w:val="00032F5F"/>
  </w:style>
  <w:style w:type="character" w:customStyle="1" w:styleId="WW8Num2z0">
    <w:name w:val="WW8Num2z0"/>
    <w:rsid w:val="00032F5F"/>
  </w:style>
  <w:style w:type="character" w:customStyle="1" w:styleId="WW8Num2z1">
    <w:name w:val="WW8Num2z1"/>
    <w:rsid w:val="00032F5F"/>
  </w:style>
  <w:style w:type="character" w:customStyle="1" w:styleId="WW8Num2z2">
    <w:name w:val="WW8Num2z2"/>
    <w:rsid w:val="00032F5F"/>
  </w:style>
  <w:style w:type="character" w:customStyle="1" w:styleId="WW8Num2z3">
    <w:name w:val="WW8Num2z3"/>
    <w:rsid w:val="00032F5F"/>
  </w:style>
  <w:style w:type="character" w:customStyle="1" w:styleId="WW8Num2z4">
    <w:name w:val="WW8Num2z4"/>
    <w:rsid w:val="00032F5F"/>
  </w:style>
  <w:style w:type="character" w:customStyle="1" w:styleId="WW8Num2z5">
    <w:name w:val="WW8Num2z5"/>
    <w:rsid w:val="00032F5F"/>
  </w:style>
  <w:style w:type="character" w:customStyle="1" w:styleId="WW8Num2z6">
    <w:name w:val="WW8Num2z6"/>
    <w:rsid w:val="00032F5F"/>
  </w:style>
  <w:style w:type="character" w:customStyle="1" w:styleId="WW8Num2z7">
    <w:name w:val="WW8Num2z7"/>
    <w:rsid w:val="00032F5F"/>
  </w:style>
  <w:style w:type="character" w:customStyle="1" w:styleId="WW8Num2z8">
    <w:name w:val="WW8Num2z8"/>
    <w:rsid w:val="00032F5F"/>
  </w:style>
  <w:style w:type="character" w:customStyle="1" w:styleId="WW8Num3z0">
    <w:name w:val="WW8Num3z0"/>
    <w:rsid w:val="00032F5F"/>
  </w:style>
  <w:style w:type="character" w:customStyle="1" w:styleId="WW8Num4z0">
    <w:name w:val="WW8Num4z0"/>
    <w:rsid w:val="00032F5F"/>
  </w:style>
  <w:style w:type="character" w:customStyle="1" w:styleId="WW8Num5z0">
    <w:name w:val="WW8Num5z0"/>
    <w:rsid w:val="00032F5F"/>
    <w:rPr>
      <w:rFonts w:ascii="Times New Roman" w:hAnsi="Times New Roman" w:cs="Times New Roman"/>
      <w:sz w:val="22"/>
      <w:szCs w:val="24"/>
    </w:rPr>
  </w:style>
  <w:style w:type="character" w:customStyle="1" w:styleId="WW8Num5z1">
    <w:name w:val="WW8Num5z1"/>
    <w:rsid w:val="00032F5F"/>
  </w:style>
  <w:style w:type="character" w:customStyle="1" w:styleId="WW8Num5z2">
    <w:name w:val="WW8Num5z2"/>
    <w:rsid w:val="00032F5F"/>
  </w:style>
  <w:style w:type="character" w:customStyle="1" w:styleId="WW8Num5z3">
    <w:name w:val="WW8Num5z3"/>
    <w:rsid w:val="00032F5F"/>
  </w:style>
  <w:style w:type="character" w:customStyle="1" w:styleId="WW8Num5z4">
    <w:name w:val="WW8Num5z4"/>
    <w:rsid w:val="00032F5F"/>
  </w:style>
  <w:style w:type="character" w:customStyle="1" w:styleId="WW8Num5z5">
    <w:name w:val="WW8Num5z5"/>
    <w:rsid w:val="00032F5F"/>
  </w:style>
  <w:style w:type="character" w:customStyle="1" w:styleId="WW8Num5z6">
    <w:name w:val="WW8Num5z6"/>
    <w:rsid w:val="00032F5F"/>
  </w:style>
  <w:style w:type="character" w:customStyle="1" w:styleId="WW8Num5z7">
    <w:name w:val="WW8Num5z7"/>
    <w:rsid w:val="00032F5F"/>
  </w:style>
  <w:style w:type="character" w:customStyle="1" w:styleId="WW8Num5z8">
    <w:name w:val="WW8Num5z8"/>
    <w:rsid w:val="00032F5F"/>
  </w:style>
  <w:style w:type="character" w:customStyle="1" w:styleId="WW8Num6z0">
    <w:name w:val="WW8Num6z0"/>
    <w:rsid w:val="00032F5F"/>
    <w:rPr>
      <w:rFonts w:ascii="Times New Roman" w:hAnsi="Times New Roman" w:cs="Times New Roman"/>
    </w:rPr>
  </w:style>
  <w:style w:type="character" w:customStyle="1" w:styleId="WW8Num6z1">
    <w:name w:val="WW8Num6z1"/>
    <w:rsid w:val="00032F5F"/>
  </w:style>
  <w:style w:type="character" w:customStyle="1" w:styleId="WW8Num6z2">
    <w:name w:val="WW8Num6z2"/>
    <w:rsid w:val="00032F5F"/>
  </w:style>
  <w:style w:type="character" w:customStyle="1" w:styleId="WW8Num6z3">
    <w:name w:val="WW8Num6z3"/>
    <w:rsid w:val="00032F5F"/>
  </w:style>
  <w:style w:type="character" w:customStyle="1" w:styleId="WW8Num6z4">
    <w:name w:val="WW8Num6z4"/>
    <w:rsid w:val="00032F5F"/>
  </w:style>
  <w:style w:type="character" w:customStyle="1" w:styleId="WW8Num6z5">
    <w:name w:val="WW8Num6z5"/>
    <w:rsid w:val="00032F5F"/>
  </w:style>
  <w:style w:type="character" w:customStyle="1" w:styleId="WW8Num6z6">
    <w:name w:val="WW8Num6z6"/>
    <w:rsid w:val="00032F5F"/>
  </w:style>
  <w:style w:type="character" w:customStyle="1" w:styleId="WW8Num6z7">
    <w:name w:val="WW8Num6z7"/>
    <w:rsid w:val="00032F5F"/>
  </w:style>
  <w:style w:type="character" w:customStyle="1" w:styleId="WW8Num6z8">
    <w:name w:val="WW8Num6z8"/>
    <w:rsid w:val="00032F5F"/>
  </w:style>
  <w:style w:type="character" w:customStyle="1" w:styleId="WW8Num7z0">
    <w:name w:val="WW8Num7z0"/>
    <w:rsid w:val="00032F5F"/>
  </w:style>
  <w:style w:type="character" w:customStyle="1" w:styleId="WW8Num7z1">
    <w:name w:val="WW8Num7z1"/>
    <w:rsid w:val="00032F5F"/>
  </w:style>
  <w:style w:type="character" w:customStyle="1" w:styleId="WW8Num7z2">
    <w:name w:val="WW8Num7z2"/>
    <w:rsid w:val="00032F5F"/>
  </w:style>
  <w:style w:type="character" w:customStyle="1" w:styleId="WW8Num7z3">
    <w:name w:val="WW8Num7z3"/>
    <w:rsid w:val="00032F5F"/>
  </w:style>
  <w:style w:type="character" w:customStyle="1" w:styleId="WW8Num7z4">
    <w:name w:val="WW8Num7z4"/>
    <w:rsid w:val="00032F5F"/>
  </w:style>
  <w:style w:type="character" w:customStyle="1" w:styleId="WW8Num7z5">
    <w:name w:val="WW8Num7z5"/>
    <w:rsid w:val="00032F5F"/>
  </w:style>
  <w:style w:type="character" w:customStyle="1" w:styleId="WW8Num7z6">
    <w:name w:val="WW8Num7z6"/>
    <w:rsid w:val="00032F5F"/>
  </w:style>
  <w:style w:type="character" w:customStyle="1" w:styleId="WW8Num7z7">
    <w:name w:val="WW8Num7z7"/>
    <w:rsid w:val="00032F5F"/>
  </w:style>
  <w:style w:type="character" w:customStyle="1" w:styleId="WW8Num7z8">
    <w:name w:val="WW8Num7z8"/>
    <w:rsid w:val="00032F5F"/>
  </w:style>
  <w:style w:type="character" w:customStyle="1" w:styleId="WW8Num8z0">
    <w:name w:val="WW8Num8z0"/>
    <w:rsid w:val="00032F5F"/>
    <w:rPr>
      <w:rFonts w:cs="Calibri"/>
      <w:b w:val="0"/>
      <w:bCs w:val="0"/>
      <w:i w:val="0"/>
      <w:iCs w:val="0"/>
      <w:color w:val="000000"/>
      <w:sz w:val="22"/>
      <w:szCs w:val="22"/>
    </w:rPr>
  </w:style>
  <w:style w:type="character" w:customStyle="1" w:styleId="WW8Num8z1">
    <w:name w:val="WW8Num8z1"/>
    <w:rsid w:val="00032F5F"/>
  </w:style>
  <w:style w:type="character" w:customStyle="1" w:styleId="WW8Num8z2">
    <w:name w:val="WW8Num8z2"/>
    <w:rsid w:val="00032F5F"/>
  </w:style>
  <w:style w:type="character" w:customStyle="1" w:styleId="WW8Num8z3">
    <w:name w:val="WW8Num8z3"/>
    <w:rsid w:val="00032F5F"/>
  </w:style>
  <w:style w:type="character" w:customStyle="1" w:styleId="WW8Num8z4">
    <w:name w:val="WW8Num8z4"/>
    <w:rsid w:val="00032F5F"/>
  </w:style>
  <w:style w:type="character" w:customStyle="1" w:styleId="WW8Num8z5">
    <w:name w:val="WW8Num8z5"/>
    <w:rsid w:val="00032F5F"/>
  </w:style>
  <w:style w:type="character" w:customStyle="1" w:styleId="WW8Num8z6">
    <w:name w:val="WW8Num8z6"/>
    <w:rsid w:val="00032F5F"/>
  </w:style>
  <w:style w:type="character" w:customStyle="1" w:styleId="WW8Num8z7">
    <w:name w:val="WW8Num8z7"/>
    <w:rsid w:val="00032F5F"/>
  </w:style>
  <w:style w:type="character" w:customStyle="1" w:styleId="WW8Num8z8">
    <w:name w:val="WW8Num8z8"/>
    <w:rsid w:val="00032F5F"/>
  </w:style>
  <w:style w:type="character" w:customStyle="1" w:styleId="WW8Num4z1">
    <w:name w:val="WW8Num4z1"/>
    <w:rsid w:val="00032F5F"/>
  </w:style>
  <w:style w:type="character" w:customStyle="1" w:styleId="WW8Num4z2">
    <w:name w:val="WW8Num4z2"/>
    <w:rsid w:val="00032F5F"/>
  </w:style>
  <w:style w:type="character" w:customStyle="1" w:styleId="WW8Num4z3">
    <w:name w:val="WW8Num4z3"/>
    <w:rsid w:val="00032F5F"/>
  </w:style>
  <w:style w:type="character" w:customStyle="1" w:styleId="WW8Num4z4">
    <w:name w:val="WW8Num4z4"/>
    <w:rsid w:val="00032F5F"/>
  </w:style>
  <w:style w:type="character" w:customStyle="1" w:styleId="WW8Num4z5">
    <w:name w:val="WW8Num4z5"/>
    <w:rsid w:val="00032F5F"/>
  </w:style>
  <w:style w:type="character" w:customStyle="1" w:styleId="WW8Num4z6">
    <w:name w:val="WW8Num4z6"/>
    <w:rsid w:val="00032F5F"/>
  </w:style>
  <w:style w:type="character" w:customStyle="1" w:styleId="WW8Num4z7">
    <w:name w:val="WW8Num4z7"/>
    <w:rsid w:val="00032F5F"/>
  </w:style>
  <w:style w:type="character" w:customStyle="1" w:styleId="WW8Num4z8">
    <w:name w:val="WW8Num4z8"/>
    <w:rsid w:val="00032F5F"/>
  </w:style>
  <w:style w:type="character" w:customStyle="1" w:styleId="WW8Num9z0">
    <w:name w:val="WW8Num9z0"/>
    <w:rsid w:val="00032F5F"/>
  </w:style>
  <w:style w:type="character" w:customStyle="1" w:styleId="WW8Num9z1">
    <w:name w:val="WW8Num9z1"/>
    <w:rsid w:val="00032F5F"/>
  </w:style>
  <w:style w:type="character" w:customStyle="1" w:styleId="WW8Num9z2">
    <w:name w:val="WW8Num9z2"/>
    <w:rsid w:val="00032F5F"/>
  </w:style>
  <w:style w:type="character" w:customStyle="1" w:styleId="WW8Num9z3">
    <w:name w:val="WW8Num9z3"/>
    <w:rsid w:val="00032F5F"/>
  </w:style>
  <w:style w:type="character" w:customStyle="1" w:styleId="WW8Num9z4">
    <w:name w:val="WW8Num9z4"/>
    <w:rsid w:val="00032F5F"/>
  </w:style>
  <w:style w:type="character" w:customStyle="1" w:styleId="WW8Num9z5">
    <w:name w:val="WW8Num9z5"/>
    <w:rsid w:val="00032F5F"/>
  </w:style>
  <w:style w:type="character" w:customStyle="1" w:styleId="WW8Num9z6">
    <w:name w:val="WW8Num9z6"/>
    <w:rsid w:val="00032F5F"/>
  </w:style>
  <w:style w:type="character" w:customStyle="1" w:styleId="WW8Num9z7">
    <w:name w:val="WW8Num9z7"/>
    <w:rsid w:val="00032F5F"/>
  </w:style>
  <w:style w:type="character" w:customStyle="1" w:styleId="WW8Num9z8">
    <w:name w:val="WW8Num9z8"/>
    <w:rsid w:val="00032F5F"/>
  </w:style>
  <w:style w:type="character" w:customStyle="1" w:styleId="4">
    <w:name w:val="Προεπιλεγμένη γραμματοσειρά4"/>
    <w:rsid w:val="00032F5F"/>
  </w:style>
  <w:style w:type="character" w:customStyle="1" w:styleId="WW8Num10z0">
    <w:name w:val="WW8Num10z0"/>
    <w:rsid w:val="00032F5F"/>
  </w:style>
  <w:style w:type="character" w:customStyle="1" w:styleId="WW8Num10z1">
    <w:name w:val="WW8Num10z1"/>
    <w:rsid w:val="00032F5F"/>
  </w:style>
  <w:style w:type="character" w:customStyle="1" w:styleId="WW8Num10z2">
    <w:name w:val="WW8Num10z2"/>
    <w:rsid w:val="00032F5F"/>
  </w:style>
  <w:style w:type="character" w:customStyle="1" w:styleId="WW8Num10z3">
    <w:name w:val="WW8Num10z3"/>
    <w:rsid w:val="00032F5F"/>
  </w:style>
  <w:style w:type="character" w:customStyle="1" w:styleId="WW8Num10z4">
    <w:name w:val="WW8Num10z4"/>
    <w:rsid w:val="00032F5F"/>
  </w:style>
  <w:style w:type="character" w:customStyle="1" w:styleId="WW8Num10z5">
    <w:name w:val="WW8Num10z5"/>
    <w:rsid w:val="00032F5F"/>
  </w:style>
  <w:style w:type="character" w:customStyle="1" w:styleId="WW8Num10z6">
    <w:name w:val="WW8Num10z6"/>
    <w:rsid w:val="00032F5F"/>
  </w:style>
  <w:style w:type="character" w:customStyle="1" w:styleId="WW8Num10z7">
    <w:name w:val="WW8Num10z7"/>
    <w:rsid w:val="00032F5F"/>
  </w:style>
  <w:style w:type="character" w:customStyle="1" w:styleId="WW8Num10z8">
    <w:name w:val="WW8Num10z8"/>
    <w:rsid w:val="00032F5F"/>
  </w:style>
  <w:style w:type="character" w:customStyle="1" w:styleId="30">
    <w:name w:val="Προεπιλεγμένη γραμματοσειρά3"/>
    <w:rsid w:val="00032F5F"/>
  </w:style>
  <w:style w:type="character" w:customStyle="1" w:styleId="WW8Num3z1">
    <w:name w:val="WW8Num3z1"/>
    <w:rsid w:val="00032F5F"/>
  </w:style>
  <w:style w:type="character" w:customStyle="1" w:styleId="WW8Num3z2">
    <w:name w:val="WW8Num3z2"/>
    <w:rsid w:val="00032F5F"/>
  </w:style>
  <w:style w:type="character" w:customStyle="1" w:styleId="WW8Num3z3">
    <w:name w:val="WW8Num3z3"/>
    <w:rsid w:val="00032F5F"/>
  </w:style>
  <w:style w:type="character" w:customStyle="1" w:styleId="WW8Num3z4">
    <w:name w:val="WW8Num3z4"/>
    <w:rsid w:val="00032F5F"/>
  </w:style>
  <w:style w:type="character" w:customStyle="1" w:styleId="WW8Num3z5">
    <w:name w:val="WW8Num3z5"/>
    <w:rsid w:val="00032F5F"/>
  </w:style>
  <w:style w:type="character" w:customStyle="1" w:styleId="WW8Num3z6">
    <w:name w:val="WW8Num3z6"/>
    <w:rsid w:val="00032F5F"/>
  </w:style>
  <w:style w:type="character" w:customStyle="1" w:styleId="WW8Num3z7">
    <w:name w:val="WW8Num3z7"/>
    <w:rsid w:val="00032F5F"/>
  </w:style>
  <w:style w:type="character" w:customStyle="1" w:styleId="WW8Num3z8">
    <w:name w:val="WW8Num3z8"/>
    <w:rsid w:val="00032F5F"/>
  </w:style>
  <w:style w:type="character" w:customStyle="1" w:styleId="WW8Num11z0">
    <w:name w:val="WW8Num11z0"/>
    <w:rsid w:val="00032F5F"/>
  </w:style>
  <w:style w:type="character" w:customStyle="1" w:styleId="WW8Num11z1">
    <w:name w:val="WW8Num11z1"/>
    <w:rsid w:val="00032F5F"/>
  </w:style>
  <w:style w:type="character" w:customStyle="1" w:styleId="WW8Num11z2">
    <w:name w:val="WW8Num11z2"/>
    <w:rsid w:val="00032F5F"/>
  </w:style>
  <w:style w:type="character" w:customStyle="1" w:styleId="WW8Num11z3">
    <w:name w:val="WW8Num11z3"/>
    <w:rsid w:val="00032F5F"/>
  </w:style>
  <w:style w:type="character" w:customStyle="1" w:styleId="WW8Num11z4">
    <w:name w:val="WW8Num11z4"/>
    <w:rsid w:val="00032F5F"/>
  </w:style>
  <w:style w:type="character" w:customStyle="1" w:styleId="WW8Num11z5">
    <w:name w:val="WW8Num11z5"/>
    <w:rsid w:val="00032F5F"/>
  </w:style>
  <w:style w:type="character" w:customStyle="1" w:styleId="WW8Num11z6">
    <w:name w:val="WW8Num11z6"/>
    <w:rsid w:val="00032F5F"/>
  </w:style>
  <w:style w:type="character" w:customStyle="1" w:styleId="WW8Num11z7">
    <w:name w:val="WW8Num11z7"/>
    <w:rsid w:val="00032F5F"/>
  </w:style>
  <w:style w:type="character" w:customStyle="1" w:styleId="WW8Num11z8">
    <w:name w:val="WW8Num11z8"/>
    <w:rsid w:val="00032F5F"/>
  </w:style>
  <w:style w:type="character" w:customStyle="1" w:styleId="WW8Num12z0">
    <w:name w:val="WW8Num12z0"/>
    <w:rsid w:val="00032F5F"/>
  </w:style>
  <w:style w:type="character" w:customStyle="1" w:styleId="WW8Num12z1">
    <w:name w:val="WW8Num12z1"/>
    <w:rsid w:val="00032F5F"/>
  </w:style>
  <w:style w:type="character" w:customStyle="1" w:styleId="WW8Num12z2">
    <w:name w:val="WW8Num12z2"/>
    <w:rsid w:val="00032F5F"/>
  </w:style>
  <w:style w:type="character" w:customStyle="1" w:styleId="WW8Num12z3">
    <w:name w:val="WW8Num12z3"/>
    <w:rsid w:val="00032F5F"/>
  </w:style>
  <w:style w:type="character" w:customStyle="1" w:styleId="WW8Num12z4">
    <w:name w:val="WW8Num12z4"/>
    <w:rsid w:val="00032F5F"/>
  </w:style>
  <w:style w:type="character" w:customStyle="1" w:styleId="WW8Num12z5">
    <w:name w:val="WW8Num12z5"/>
    <w:rsid w:val="00032F5F"/>
  </w:style>
  <w:style w:type="character" w:customStyle="1" w:styleId="WW8Num12z6">
    <w:name w:val="WW8Num12z6"/>
    <w:rsid w:val="00032F5F"/>
  </w:style>
  <w:style w:type="character" w:customStyle="1" w:styleId="WW8Num12z7">
    <w:name w:val="WW8Num12z7"/>
    <w:rsid w:val="00032F5F"/>
  </w:style>
  <w:style w:type="character" w:customStyle="1" w:styleId="WW8Num12z8">
    <w:name w:val="WW8Num12z8"/>
    <w:rsid w:val="00032F5F"/>
  </w:style>
  <w:style w:type="character" w:customStyle="1" w:styleId="20">
    <w:name w:val="Προεπιλεγμένη γραμματοσειρά2"/>
    <w:rsid w:val="00032F5F"/>
  </w:style>
  <w:style w:type="character" w:customStyle="1" w:styleId="11">
    <w:name w:val="Προεπιλεγμένη γραμματοσειρά1"/>
    <w:rsid w:val="00032F5F"/>
  </w:style>
  <w:style w:type="character" w:customStyle="1" w:styleId="5">
    <w:name w:val="Προεπιλεγμένη γραμματοσειρά5"/>
    <w:rsid w:val="00032F5F"/>
  </w:style>
  <w:style w:type="character" w:styleId="-">
    <w:name w:val="Hyperlink"/>
    <w:rsid w:val="00032F5F"/>
    <w:rPr>
      <w:color w:val="0000FF"/>
      <w:u w:val="single"/>
    </w:rPr>
  </w:style>
  <w:style w:type="character" w:customStyle="1" w:styleId="Char10">
    <w:name w:val="Κεφαλίδα Char1"/>
    <w:rsid w:val="00032F5F"/>
    <w:rPr>
      <w:rFonts w:ascii="Calibri" w:eastAsia="Calibri" w:hAnsi="Calibri" w:cs="Times New Roman"/>
    </w:rPr>
  </w:style>
  <w:style w:type="character" w:customStyle="1" w:styleId="ListLabel1">
    <w:name w:val="ListLabel 1"/>
    <w:rsid w:val="00032F5F"/>
    <w:rPr>
      <w:rFonts w:cs="Courier New"/>
    </w:rPr>
  </w:style>
  <w:style w:type="character" w:customStyle="1" w:styleId="ab">
    <w:name w:val="Χαρακτήρες αρίθμησης"/>
    <w:rsid w:val="00032F5F"/>
  </w:style>
  <w:style w:type="character" w:customStyle="1" w:styleId="ac">
    <w:name w:val="Χαρακτήρες υποσημείωσης"/>
    <w:rsid w:val="00032F5F"/>
  </w:style>
  <w:style w:type="character" w:customStyle="1" w:styleId="ad">
    <w:name w:val="Κουκκίδες"/>
    <w:rsid w:val="00032F5F"/>
    <w:rPr>
      <w:rFonts w:ascii="OpenSymbol" w:eastAsia="OpenSymbol" w:hAnsi="OpenSymbol" w:cs="OpenSymbol"/>
    </w:rPr>
  </w:style>
  <w:style w:type="character" w:customStyle="1" w:styleId="WW8Num20z0">
    <w:name w:val="WW8Num20z0"/>
    <w:rsid w:val="00032F5F"/>
    <w:rPr>
      <w:rFonts w:ascii="Times New Roman" w:hAnsi="Times New Roman" w:cs="Times New Roman"/>
      <w:sz w:val="22"/>
      <w:szCs w:val="24"/>
    </w:rPr>
  </w:style>
  <w:style w:type="character" w:customStyle="1" w:styleId="WW8Num20z1">
    <w:name w:val="WW8Num20z1"/>
    <w:rsid w:val="00032F5F"/>
  </w:style>
  <w:style w:type="character" w:customStyle="1" w:styleId="WW8Num20z2">
    <w:name w:val="WW8Num20z2"/>
    <w:rsid w:val="00032F5F"/>
  </w:style>
  <w:style w:type="character" w:customStyle="1" w:styleId="WW8Num20z3">
    <w:name w:val="WW8Num20z3"/>
    <w:rsid w:val="00032F5F"/>
  </w:style>
  <w:style w:type="character" w:customStyle="1" w:styleId="WW8Num20z4">
    <w:name w:val="WW8Num20z4"/>
    <w:rsid w:val="00032F5F"/>
  </w:style>
  <w:style w:type="character" w:customStyle="1" w:styleId="WW8Num20z5">
    <w:name w:val="WW8Num20z5"/>
    <w:rsid w:val="00032F5F"/>
  </w:style>
  <w:style w:type="character" w:customStyle="1" w:styleId="WW8Num20z6">
    <w:name w:val="WW8Num20z6"/>
    <w:rsid w:val="00032F5F"/>
  </w:style>
  <w:style w:type="character" w:customStyle="1" w:styleId="WW8Num20z7">
    <w:name w:val="WW8Num20z7"/>
    <w:rsid w:val="00032F5F"/>
  </w:style>
  <w:style w:type="character" w:customStyle="1" w:styleId="WW8Num20z8">
    <w:name w:val="WW8Num20z8"/>
    <w:rsid w:val="00032F5F"/>
  </w:style>
  <w:style w:type="character" w:customStyle="1" w:styleId="WW8Num21z0">
    <w:name w:val="WW8Num21z0"/>
    <w:rsid w:val="00032F5F"/>
    <w:rPr>
      <w:rFonts w:ascii="Times New Roman" w:hAnsi="Times New Roman" w:cs="Times New Roman"/>
    </w:rPr>
  </w:style>
  <w:style w:type="character" w:customStyle="1" w:styleId="WW8Num21z1">
    <w:name w:val="WW8Num21z1"/>
    <w:rsid w:val="00032F5F"/>
  </w:style>
  <w:style w:type="character" w:customStyle="1" w:styleId="WW8Num21z2">
    <w:name w:val="WW8Num21z2"/>
    <w:rsid w:val="00032F5F"/>
  </w:style>
  <w:style w:type="character" w:customStyle="1" w:styleId="WW8Num21z3">
    <w:name w:val="WW8Num21z3"/>
    <w:rsid w:val="00032F5F"/>
  </w:style>
  <w:style w:type="character" w:customStyle="1" w:styleId="WW8Num21z4">
    <w:name w:val="WW8Num21z4"/>
    <w:rsid w:val="00032F5F"/>
  </w:style>
  <w:style w:type="character" w:customStyle="1" w:styleId="WW8Num21z5">
    <w:name w:val="WW8Num21z5"/>
    <w:rsid w:val="00032F5F"/>
  </w:style>
  <w:style w:type="character" w:customStyle="1" w:styleId="WW8Num21z6">
    <w:name w:val="WW8Num21z6"/>
    <w:rsid w:val="00032F5F"/>
  </w:style>
  <w:style w:type="character" w:customStyle="1" w:styleId="WW8Num21z7">
    <w:name w:val="WW8Num21z7"/>
    <w:rsid w:val="00032F5F"/>
  </w:style>
  <w:style w:type="character" w:customStyle="1" w:styleId="WW8Num21z8">
    <w:name w:val="WW8Num21z8"/>
    <w:rsid w:val="00032F5F"/>
  </w:style>
  <w:style w:type="character" w:customStyle="1" w:styleId="WW8Num23z0">
    <w:name w:val="WW8Num23z0"/>
    <w:rsid w:val="00032F5F"/>
  </w:style>
  <w:style w:type="character" w:customStyle="1" w:styleId="WW8Num23z1">
    <w:name w:val="WW8Num23z1"/>
    <w:rsid w:val="00032F5F"/>
  </w:style>
  <w:style w:type="character" w:customStyle="1" w:styleId="WW8Num23z2">
    <w:name w:val="WW8Num23z2"/>
    <w:rsid w:val="00032F5F"/>
  </w:style>
  <w:style w:type="character" w:customStyle="1" w:styleId="WW8Num23z3">
    <w:name w:val="WW8Num23z3"/>
    <w:rsid w:val="00032F5F"/>
  </w:style>
  <w:style w:type="character" w:customStyle="1" w:styleId="WW8Num23z4">
    <w:name w:val="WW8Num23z4"/>
    <w:rsid w:val="00032F5F"/>
  </w:style>
  <w:style w:type="character" w:customStyle="1" w:styleId="WW8Num23z5">
    <w:name w:val="WW8Num23z5"/>
    <w:rsid w:val="00032F5F"/>
  </w:style>
  <w:style w:type="character" w:customStyle="1" w:styleId="WW8Num23z6">
    <w:name w:val="WW8Num23z6"/>
    <w:rsid w:val="00032F5F"/>
  </w:style>
  <w:style w:type="character" w:customStyle="1" w:styleId="WW8Num23z7">
    <w:name w:val="WW8Num23z7"/>
    <w:rsid w:val="00032F5F"/>
  </w:style>
  <w:style w:type="character" w:customStyle="1" w:styleId="WW8Num23z8">
    <w:name w:val="WW8Num23z8"/>
    <w:rsid w:val="00032F5F"/>
  </w:style>
  <w:style w:type="character" w:customStyle="1" w:styleId="ae">
    <w:name w:val="Σύμβολο υποσημείωσης"/>
    <w:rsid w:val="00032F5F"/>
    <w:rPr>
      <w:vertAlign w:val="superscript"/>
    </w:rPr>
  </w:style>
  <w:style w:type="character" w:customStyle="1" w:styleId="DeltaViewInsertion">
    <w:name w:val="DeltaView Insertion"/>
    <w:rsid w:val="00032F5F"/>
    <w:rPr>
      <w:b/>
      <w:i/>
      <w:spacing w:val="0"/>
      <w:lang w:val="el-GR"/>
    </w:rPr>
  </w:style>
  <w:style w:type="character" w:customStyle="1" w:styleId="NormalBoldChar">
    <w:name w:val="NormalBold Char"/>
    <w:rsid w:val="00032F5F"/>
    <w:rPr>
      <w:rFonts w:ascii="Times New Roman" w:eastAsia="Times New Roman" w:hAnsi="Times New Roman" w:cs="Times New Roman"/>
      <w:b/>
      <w:sz w:val="24"/>
      <w:lang w:val="el-GR"/>
    </w:rPr>
  </w:style>
  <w:style w:type="character" w:customStyle="1" w:styleId="af">
    <w:name w:val="Χαρακτήρες σημείωσης τέλους"/>
    <w:rsid w:val="00032F5F"/>
    <w:rPr>
      <w:vertAlign w:val="superscript"/>
    </w:rPr>
  </w:style>
  <w:style w:type="character" w:customStyle="1" w:styleId="WW-">
    <w:name w:val="WW-Χαρακτήρες σημείωσης τέλους"/>
    <w:rsid w:val="00032F5F"/>
  </w:style>
  <w:style w:type="character" w:styleId="af0">
    <w:name w:val="endnote reference"/>
    <w:rsid w:val="00032F5F"/>
    <w:rPr>
      <w:vertAlign w:val="superscript"/>
    </w:rPr>
  </w:style>
  <w:style w:type="paragraph" w:customStyle="1" w:styleId="af1">
    <w:name w:val="Επικεφαλίδα"/>
    <w:basedOn w:val="a"/>
    <w:next w:val="a0"/>
    <w:rsid w:val="00032F5F"/>
    <w:pPr>
      <w:keepNext/>
      <w:suppressAutoHyphens/>
      <w:spacing w:before="240" w:after="120" w:line="276" w:lineRule="auto"/>
      <w:ind w:firstLine="397"/>
      <w:jc w:val="both"/>
    </w:pPr>
    <w:rPr>
      <w:rFonts w:ascii="Arial" w:eastAsia="Microsoft YaHei" w:hAnsi="Arial" w:cs="Mangal"/>
      <w:snapToGrid/>
      <w:kern w:val="1"/>
      <w:sz w:val="28"/>
      <w:szCs w:val="28"/>
    </w:rPr>
  </w:style>
  <w:style w:type="paragraph" w:styleId="a0">
    <w:name w:val="Body Text"/>
    <w:basedOn w:val="a"/>
    <w:link w:val="Char3"/>
    <w:rsid w:val="00032F5F"/>
    <w:pPr>
      <w:suppressAutoHyphens/>
      <w:spacing w:after="120" w:line="276" w:lineRule="auto"/>
      <w:ind w:firstLine="397"/>
      <w:jc w:val="both"/>
    </w:pPr>
    <w:rPr>
      <w:rFonts w:ascii="Calibri" w:eastAsia="Times New Roman" w:hAnsi="Calibri" w:cs="Calibri"/>
      <w:snapToGrid/>
      <w:kern w:val="1"/>
      <w:sz w:val="22"/>
      <w:szCs w:val="22"/>
    </w:rPr>
  </w:style>
  <w:style w:type="character" w:customStyle="1" w:styleId="Char3">
    <w:name w:val="Σώμα κειμένου Char"/>
    <w:basedOn w:val="a1"/>
    <w:link w:val="a0"/>
    <w:rsid w:val="00032F5F"/>
    <w:rPr>
      <w:rFonts w:ascii="Calibri" w:eastAsia="Times New Roman" w:hAnsi="Calibri" w:cs="Calibri"/>
      <w:kern w:val="1"/>
      <w:lang w:eastAsia="zh-CN"/>
    </w:rPr>
  </w:style>
  <w:style w:type="paragraph" w:styleId="af2">
    <w:name w:val="List"/>
    <w:basedOn w:val="a0"/>
    <w:rsid w:val="00032F5F"/>
    <w:rPr>
      <w:rFonts w:cs="Mangal"/>
    </w:rPr>
  </w:style>
  <w:style w:type="paragraph" w:styleId="af3">
    <w:name w:val="caption"/>
    <w:basedOn w:val="a"/>
    <w:qFormat/>
    <w:rsid w:val="00032F5F"/>
    <w:pPr>
      <w:suppressLineNumbers/>
      <w:suppressAutoHyphens/>
      <w:spacing w:before="120" w:after="120" w:line="276" w:lineRule="auto"/>
      <w:ind w:firstLine="397"/>
      <w:jc w:val="both"/>
    </w:pPr>
    <w:rPr>
      <w:rFonts w:ascii="Calibri" w:eastAsia="Times New Roman" w:hAnsi="Calibri" w:cs="Mangal"/>
      <w:i/>
      <w:iCs/>
      <w:snapToGrid/>
      <w:kern w:val="1"/>
      <w:sz w:val="24"/>
      <w:szCs w:val="24"/>
    </w:rPr>
  </w:style>
  <w:style w:type="paragraph" w:customStyle="1" w:styleId="af4">
    <w:name w:val="Ευρετήριο"/>
    <w:basedOn w:val="a"/>
    <w:rsid w:val="00032F5F"/>
    <w:pPr>
      <w:suppressLineNumbers/>
      <w:suppressAutoHyphens/>
      <w:spacing w:after="200" w:line="276" w:lineRule="auto"/>
      <w:ind w:firstLine="397"/>
      <w:jc w:val="both"/>
    </w:pPr>
    <w:rPr>
      <w:rFonts w:ascii="Calibri" w:eastAsia="Times New Roman" w:hAnsi="Calibri" w:cs="Mangal"/>
      <w:snapToGrid/>
      <w:kern w:val="1"/>
      <w:sz w:val="22"/>
      <w:szCs w:val="22"/>
    </w:rPr>
  </w:style>
  <w:style w:type="paragraph" w:customStyle="1" w:styleId="40">
    <w:name w:val="Λεζάντα4"/>
    <w:basedOn w:val="a"/>
    <w:rsid w:val="00032F5F"/>
    <w:pPr>
      <w:suppressLineNumbers/>
      <w:suppressAutoHyphens/>
      <w:spacing w:before="120" w:after="120" w:line="276" w:lineRule="auto"/>
      <w:ind w:firstLine="397"/>
      <w:jc w:val="both"/>
    </w:pPr>
    <w:rPr>
      <w:rFonts w:ascii="Calibri" w:eastAsia="Times New Roman" w:hAnsi="Calibri" w:cs="Mangal"/>
      <w:i/>
      <w:iCs/>
      <w:snapToGrid/>
      <w:kern w:val="1"/>
      <w:sz w:val="24"/>
      <w:szCs w:val="24"/>
    </w:rPr>
  </w:style>
  <w:style w:type="paragraph" w:customStyle="1" w:styleId="31">
    <w:name w:val="Λεζάντα3"/>
    <w:basedOn w:val="a"/>
    <w:rsid w:val="00032F5F"/>
    <w:pPr>
      <w:suppressLineNumbers/>
      <w:suppressAutoHyphens/>
      <w:spacing w:before="120" w:after="120" w:line="276" w:lineRule="auto"/>
      <w:ind w:firstLine="397"/>
      <w:jc w:val="both"/>
    </w:pPr>
    <w:rPr>
      <w:rFonts w:ascii="Calibri" w:eastAsia="Times New Roman" w:hAnsi="Calibri" w:cs="Mangal"/>
      <w:i/>
      <w:iCs/>
      <w:snapToGrid/>
      <w:kern w:val="1"/>
      <w:sz w:val="24"/>
      <w:szCs w:val="24"/>
    </w:rPr>
  </w:style>
  <w:style w:type="paragraph" w:customStyle="1" w:styleId="21">
    <w:name w:val="Λεζάντα2"/>
    <w:basedOn w:val="a"/>
    <w:rsid w:val="00032F5F"/>
    <w:pPr>
      <w:suppressLineNumbers/>
      <w:suppressAutoHyphens/>
      <w:spacing w:before="120" w:after="120" w:line="276" w:lineRule="auto"/>
      <w:ind w:firstLine="397"/>
      <w:jc w:val="both"/>
    </w:pPr>
    <w:rPr>
      <w:rFonts w:ascii="Calibri" w:eastAsia="Times New Roman" w:hAnsi="Calibri" w:cs="Mangal"/>
      <w:i/>
      <w:iCs/>
      <w:snapToGrid/>
      <w:kern w:val="1"/>
      <w:sz w:val="24"/>
      <w:szCs w:val="24"/>
    </w:rPr>
  </w:style>
  <w:style w:type="paragraph" w:customStyle="1" w:styleId="12">
    <w:name w:val="Λεζάντα1"/>
    <w:basedOn w:val="a"/>
    <w:rsid w:val="00032F5F"/>
    <w:pPr>
      <w:suppressLineNumbers/>
      <w:suppressAutoHyphens/>
      <w:spacing w:before="120" w:after="120" w:line="276" w:lineRule="auto"/>
      <w:ind w:firstLine="397"/>
      <w:jc w:val="both"/>
    </w:pPr>
    <w:rPr>
      <w:rFonts w:ascii="Calibri" w:eastAsia="Times New Roman" w:hAnsi="Calibri" w:cs="Mangal"/>
      <w:i/>
      <w:iCs/>
      <w:snapToGrid/>
      <w:kern w:val="1"/>
      <w:sz w:val="24"/>
      <w:szCs w:val="24"/>
    </w:rPr>
  </w:style>
  <w:style w:type="paragraph" w:customStyle="1" w:styleId="13">
    <w:name w:val="Τμήμα κειμένου1"/>
    <w:basedOn w:val="a"/>
    <w:rsid w:val="00032F5F"/>
    <w:pPr>
      <w:suppressAutoHyphens/>
      <w:spacing w:line="100" w:lineRule="atLeast"/>
      <w:ind w:left="-568" w:right="-355" w:firstLine="284"/>
      <w:jc w:val="both"/>
    </w:pPr>
    <w:rPr>
      <w:rFonts w:ascii="Arial" w:eastAsia="Times New Roman" w:hAnsi="Arial" w:cs="Arial"/>
      <w:b/>
      <w:snapToGrid/>
      <w:kern w:val="1"/>
      <w:sz w:val="24"/>
    </w:rPr>
  </w:style>
  <w:style w:type="paragraph" w:customStyle="1" w:styleId="14">
    <w:name w:val="Χωρίς διάστιχο1"/>
    <w:rsid w:val="00032F5F"/>
    <w:pPr>
      <w:suppressAutoHyphens/>
      <w:spacing w:after="0" w:line="240" w:lineRule="auto"/>
    </w:pPr>
    <w:rPr>
      <w:rFonts w:ascii="Calibri" w:eastAsia="Arial" w:hAnsi="Calibri" w:cs="Calibri"/>
      <w:kern w:val="1"/>
      <w:lang w:eastAsia="zh-CN"/>
    </w:rPr>
  </w:style>
  <w:style w:type="paragraph" w:customStyle="1" w:styleId="GRHelvA">
    <w:name w:val="GR Helv Aπλό"/>
    <w:basedOn w:val="a"/>
    <w:rsid w:val="00032F5F"/>
    <w:pPr>
      <w:suppressAutoHyphens/>
      <w:spacing w:line="100" w:lineRule="atLeast"/>
      <w:ind w:firstLine="284"/>
      <w:jc w:val="both"/>
    </w:pPr>
    <w:rPr>
      <w:rFonts w:ascii="√Ò·ÏÏ·ÙÔÛÂÈÒ‹200" w:eastAsia="Times New Roman" w:hAnsi="√Ò·ÏÏ·ÙÔÛÂÈÒ‹200" w:cs="√Ò·ÏÏ·ÙÔÛÂÈÒ‹200"/>
      <w:snapToGrid/>
      <w:kern w:val="1"/>
      <w:sz w:val="24"/>
    </w:rPr>
  </w:style>
  <w:style w:type="paragraph" w:customStyle="1" w:styleId="15">
    <w:name w:val="Κείμενο πλαισίου1"/>
    <w:basedOn w:val="a"/>
    <w:rsid w:val="00032F5F"/>
    <w:pPr>
      <w:suppressAutoHyphens/>
      <w:spacing w:line="100" w:lineRule="atLeast"/>
      <w:ind w:firstLine="397"/>
      <w:jc w:val="both"/>
    </w:pPr>
    <w:rPr>
      <w:rFonts w:ascii="Tahoma" w:eastAsia="Times New Roman" w:hAnsi="Tahoma" w:cs="Tahoma"/>
      <w:snapToGrid/>
      <w:kern w:val="1"/>
      <w:sz w:val="16"/>
      <w:szCs w:val="16"/>
    </w:rPr>
  </w:style>
  <w:style w:type="paragraph" w:customStyle="1" w:styleId="16">
    <w:name w:val="Παράγραφος λίστας1"/>
    <w:basedOn w:val="a"/>
    <w:rsid w:val="00032F5F"/>
    <w:pPr>
      <w:suppressAutoHyphens/>
      <w:spacing w:line="276" w:lineRule="auto"/>
      <w:ind w:left="720"/>
    </w:pPr>
    <w:rPr>
      <w:rFonts w:ascii="Calibri" w:eastAsia="Calibri" w:hAnsi="Calibri" w:cs="Calibri"/>
      <w:snapToGrid/>
      <w:kern w:val="1"/>
      <w:sz w:val="22"/>
      <w:szCs w:val="22"/>
    </w:rPr>
  </w:style>
  <w:style w:type="paragraph" w:customStyle="1" w:styleId="Web1">
    <w:name w:val="Κανονικό (Web)1"/>
    <w:basedOn w:val="a"/>
    <w:rsid w:val="00032F5F"/>
    <w:pPr>
      <w:suppressAutoHyphens/>
      <w:spacing w:before="28" w:after="28" w:line="100" w:lineRule="atLeast"/>
    </w:pPr>
    <w:rPr>
      <w:rFonts w:ascii="Times New Roman" w:eastAsia="Times New Roman" w:hAnsi="Times New Roman" w:cs="Times New Roman"/>
      <w:snapToGrid/>
      <w:kern w:val="1"/>
      <w:sz w:val="24"/>
      <w:szCs w:val="24"/>
    </w:rPr>
  </w:style>
  <w:style w:type="paragraph" w:customStyle="1" w:styleId="af5">
    <w:name w:val="Περιεχόμενα πίνακα"/>
    <w:basedOn w:val="a"/>
    <w:rsid w:val="00032F5F"/>
    <w:pPr>
      <w:suppressLineNumbers/>
      <w:suppressAutoHyphens/>
      <w:spacing w:after="200" w:line="276" w:lineRule="auto"/>
      <w:ind w:firstLine="397"/>
      <w:jc w:val="both"/>
    </w:pPr>
    <w:rPr>
      <w:rFonts w:ascii="Calibri" w:eastAsia="Times New Roman" w:hAnsi="Calibri" w:cs="Calibri"/>
      <w:snapToGrid/>
      <w:kern w:val="1"/>
      <w:sz w:val="22"/>
      <w:szCs w:val="22"/>
    </w:rPr>
  </w:style>
  <w:style w:type="paragraph" w:customStyle="1" w:styleId="af6">
    <w:name w:val="Επικεφαλίδα πίνακα"/>
    <w:basedOn w:val="af5"/>
    <w:rsid w:val="00032F5F"/>
    <w:pPr>
      <w:jc w:val="center"/>
    </w:pPr>
    <w:rPr>
      <w:b/>
      <w:bCs/>
    </w:rPr>
  </w:style>
  <w:style w:type="paragraph" w:customStyle="1" w:styleId="17">
    <w:name w:val="Βασικό1"/>
    <w:rsid w:val="00032F5F"/>
    <w:pPr>
      <w:widowControl w:val="0"/>
      <w:suppressAutoHyphens/>
      <w:spacing w:after="0" w:line="240" w:lineRule="auto"/>
    </w:pPr>
    <w:rPr>
      <w:rFonts w:ascii="Times New Roman" w:eastAsia="SimSun" w:hAnsi="Times New Roman" w:cs="Mangal"/>
      <w:sz w:val="24"/>
      <w:szCs w:val="24"/>
      <w:lang w:eastAsia="zh-CN" w:bidi="hi-IN"/>
    </w:rPr>
  </w:style>
  <w:style w:type="paragraph" w:customStyle="1" w:styleId="af7">
    <w:name w:val="Παραθέσεις"/>
    <w:basedOn w:val="a"/>
    <w:rsid w:val="00032F5F"/>
    <w:pPr>
      <w:suppressAutoHyphens/>
      <w:spacing w:after="200" w:line="276" w:lineRule="auto"/>
      <w:ind w:firstLine="397"/>
      <w:jc w:val="both"/>
    </w:pPr>
    <w:rPr>
      <w:rFonts w:ascii="Calibri" w:eastAsia="Times New Roman" w:hAnsi="Calibri" w:cs="Calibri"/>
      <w:snapToGrid/>
      <w:kern w:val="1"/>
      <w:sz w:val="22"/>
      <w:szCs w:val="22"/>
    </w:rPr>
  </w:style>
  <w:style w:type="paragraph" w:styleId="af8">
    <w:name w:val="Title"/>
    <w:basedOn w:val="af1"/>
    <w:next w:val="a0"/>
    <w:link w:val="Char4"/>
    <w:qFormat/>
    <w:rsid w:val="00032F5F"/>
  </w:style>
  <w:style w:type="character" w:customStyle="1" w:styleId="Char4">
    <w:name w:val="Τίτλος Char"/>
    <w:basedOn w:val="a1"/>
    <w:link w:val="af8"/>
    <w:rsid w:val="00032F5F"/>
    <w:rPr>
      <w:rFonts w:ascii="Arial" w:eastAsia="Microsoft YaHei" w:hAnsi="Arial" w:cs="Mangal"/>
      <w:kern w:val="1"/>
      <w:sz w:val="28"/>
      <w:szCs w:val="28"/>
      <w:lang w:eastAsia="zh-CN"/>
    </w:rPr>
  </w:style>
  <w:style w:type="paragraph" w:styleId="af9">
    <w:name w:val="Subtitle"/>
    <w:basedOn w:val="af1"/>
    <w:next w:val="a0"/>
    <w:link w:val="Char5"/>
    <w:qFormat/>
    <w:rsid w:val="00032F5F"/>
  </w:style>
  <w:style w:type="character" w:customStyle="1" w:styleId="Char5">
    <w:name w:val="Υπότιτλος Char"/>
    <w:basedOn w:val="a1"/>
    <w:link w:val="af9"/>
    <w:rsid w:val="00032F5F"/>
    <w:rPr>
      <w:rFonts w:ascii="Arial" w:eastAsia="Microsoft YaHei" w:hAnsi="Arial" w:cs="Mangal"/>
      <w:kern w:val="1"/>
      <w:sz w:val="28"/>
      <w:szCs w:val="28"/>
      <w:lang w:eastAsia="zh-CN"/>
    </w:rPr>
  </w:style>
  <w:style w:type="paragraph" w:customStyle="1" w:styleId="afa">
    <w:name w:val="Προμορφοποιημένο κείμενο"/>
    <w:basedOn w:val="a"/>
    <w:rsid w:val="00032F5F"/>
    <w:pPr>
      <w:suppressAutoHyphens/>
      <w:spacing w:after="200" w:line="276" w:lineRule="auto"/>
      <w:ind w:firstLine="397"/>
      <w:jc w:val="both"/>
    </w:pPr>
    <w:rPr>
      <w:rFonts w:ascii="Calibri" w:eastAsia="Times New Roman" w:hAnsi="Calibri" w:cs="Calibri"/>
      <w:snapToGrid/>
      <w:kern w:val="1"/>
      <w:sz w:val="22"/>
      <w:szCs w:val="22"/>
    </w:rPr>
  </w:style>
  <w:style w:type="paragraph" w:customStyle="1" w:styleId="afb">
    <w:name w:val="Οριζόντια γραμμή"/>
    <w:basedOn w:val="a"/>
    <w:next w:val="a0"/>
    <w:rsid w:val="00032F5F"/>
    <w:pPr>
      <w:suppressAutoHyphens/>
      <w:spacing w:after="200" w:line="276" w:lineRule="auto"/>
      <w:ind w:firstLine="397"/>
      <w:jc w:val="both"/>
    </w:pPr>
    <w:rPr>
      <w:rFonts w:ascii="Calibri" w:eastAsia="Times New Roman" w:hAnsi="Calibri" w:cs="Calibri"/>
      <w:snapToGrid/>
      <w:kern w:val="1"/>
      <w:sz w:val="22"/>
      <w:szCs w:val="22"/>
    </w:rPr>
  </w:style>
  <w:style w:type="paragraph" w:customStyle="1" w:styleId="Pagedecouverture">
    <w:name w:val="Page de couverture"/>
    <w:basedOn w:val="a"/>
    <w:next w:val="a"/>
    <w:rsid w:val="00032F5F"/>
    <w:pPr>
      <w:suppressAutoHyphens/>
      <w:spacing w:line="276" w:lineRule="auto"/>
      <w:ind w:firstLine="397"/>
      <w:jc w:val="both"/>
    </w:pPr>
    <w:rPr>
      <w:rFonts w:ascii="Calibri" w:eastAsia="Times New Roman" w:hAnsi="Calibri" w:cs="Calibri"/>
      <w:snapToGrid/>
      <w:kern w:val="1"/>
      <w:sz w:val="22"/>
      <w:szCs w:val="22"/>
    </w:rPr>
  </w:style>
  <w:style w:type="paragraph" w:customStyle="1" w:styleId="PartTitle">
    <w:name w:val="PartTitle"/>
    <w:basedOn w:val="a"/>
    <w:next w:val="ChapterTitle"/>
    <w:rsid w:val="00032F5F"/>
    <w:pPr>
      <w:keepNext/>
      <w:pageBreakBefore/>
      <w:suppressAutoHyphens/>
      <w:spacing w:before="120" w:after="360" w:line="276" w:lineRule="auto"/>
      <w:ind w:firstLine="397"/>
      <w:jc w:val="center"/>
    </w:pPr>
    <w:rPr>
      <w:rFonts w:ascii="Calibri" w:eastAsia="Times New Roman" w:hAnsi="Calibri" w:cs="Calibri"/>
      <w:b/>
      <w:snapToGrid/>
      <w:kern w:val="1"/>
      <w:sz w:val="36"/>
      <w:szCs w:val="22"/>
    </w:rPr>
  </w:style>
  <w:style w:type="paragraph" w:customStyle="1" w:styleId="ChapterTitle">
    <w:name w:val="ChapterTitle"/>
    <w:basedOn w:val="a"/>
    <w:next w:val="a"/>
    <w:rsid w:val="00032F5F"/>
    <w:pPr>
      <w:keepNext/>
      <w:suppressAutoHyphens/>
      <w:spacing w:before="120" w:after="360" w:line="276" w:lineRule="auto"/>
      <w:jc w:val="center"/>
    </w:pPr>
    <w:rPr>
      <w:rFonts w:ascii="Calibri" w:eastAsia="Times New Roman" w:hAnsi="Calibri" w:cs="Calibri"/>
      <w:b/>
      <w:snapToGrid/>
      <w:kern w:val="1"/>
      <w:sz w:val="22"/>
      <w:szCs w:val="22"/>
    </w:rPr>
  </w:style>
  <w:style w:type="paragraph" w:customStyle="1" w:styleId="Titrearticle">
    <w:name w:val="Titre article"/>
    <w:basedOn w:val="a"/>
    <w:next w:val="a"/>
    <w:rsid w:val="00032F5F"/>
    <w:pPr>
      <w:keepNext/>
      <w:suppressAutoHyphens/>
      <w:spacing w:before="360" w:after="120" w:line="276" w:lineRule="auto"/>
      <w:ind w:firstLine="397"/>
      <w:jc w:val="center"/>
    </w:pPr>
    <w:rPr>
      <w:rFonts w:ascii="Calibri" w:eastAsia="Times New Roman" w:hAnsi="Calibri" w:cs="Calibri"/>
      <w:i/>
      <w:snapToGrid/>
      <w:kern w:val="1"/>
      <w:sz w:val="22"/>
      <w:szCs w:val="22"/>
    </w:rPr>
  </w:style>
  <w:style w:type="paragraph" w:customStyle="1" w:styleId="Point0">
    <w:name w:val="Point 0"/>
    <w:basedOn w:val="a"/>
    <w:rsid w:val="00032F5F"/>
    <w:pPr>
      <w:suppressAutoHyphens/>
      <w:spacing w:after="200" w:line="276" w:lineRule="auto"/>
      <w:ind w:left="850" w:hanging="850"/>
      <w:jc w:val="both"/>
    </w:pPr>
    <w:rPr>
      <w:rFonts w:ascii="Calibri" w:eastAsia="Times New Roman" w:hAnsi="Calibri" w:cs="Calibri"/>
      <w:snapToGrid/>
      <w:kern w:val="1"/>
      <w:sz w:val="22"/>
      <w:szCs w:val="22"/>
    </w:rPr>
  </w:style>
  <w:style w:type="paragraph" w:customStyle="1" w:styleId="Tiret0">
    <w:name w:val="Tiret 0"/>
    <w:basedOn w:val="Point0"/>
    <w:rsid w:val="00032F5F"/>
    <w:pPr>
      <w:numPr>
        <w:numId w:val="5"/>
      </w:numPr>
    </w:pPr>
  </w:style>
  <w:style w:type="paragraph" w:customStyle="1" w:styleId="Point1">
    <w:name w:val="Point 1"/>
    <w:basedOn w:val="a"/>
    <w:rsid w:val="00032F5F"/>
    <w:pPr>
      <w:suppressAutoHyphens/>
      <w:spacing w:after="200" w:line="276" w:lineRule="auto"/>
      <w:ind w:left="1417" w:hanging="567"/>
      <w:jc w:val="both"/>
    </w:pPr>
    <w:rPr>
      <w:rFonts w:ascii="Calibri" w:eastAsia="Times New Roman" w:hAnsi="Calibri" w:cs="Calibri"/>
      <w:snapToGrid/>
      <w:kern w:val="1"/>
      <w:sz w:val="22"/>
      <w:szCs w:val="22"/>
    </w:rPr>
  </w:style>
  <w:style w:type="paragraph" w:customStyle="1" w:styleId="Tiret1">
    <w:name w:val="Tiret 1"/>
    <w:basedOn w:val="Point1"/>
    <w:rsid w:val="00032F5F"/>
    <w:pPr>
      <w:numPr>
        <w:numId w:val="6"/>
      </w:numPr>
    </w:pPr>
  </w:style>
  <w:style w:type="paragraph" w:customStyle="1" w:styleId="SectionTitle">
    <w:name w:val="SectionTitle"/>
    <w:basedOn w:val="a"/>
    <w:next w:val="1"/>
    <w:rsid w:val="00032F5F"/>
    <w:pPr>
      <w:keepNext/>
      <w:suppressAutoHyphens/>
      <w:spacing w:before="120" w:after="360" w:line="276" w:lineRule="auto"/>
      <w:ind w:firstLine="397"/>
      <w:jc w:val="center"/>
    </w:pPr>
    <w:rPr>
      <w:rFonts w:ascii="Calibri" w:eastAsia="Times New Roman" w:hAnsi="Calibri" w:cs="Calibri"/>
      <w:b/>
      <w:smallCaps/>
      <w:snapToGrid/>
      <w:kern w:val="1"/>
      <w:sz w:val="28"/>
      <w:szCs w:val="22"/>
    </w:rPr>
  </w:style>
  <w:style w:type="paragraph" w:customStyle="1" w:styleId="Text1">
    <w:name w:val="Text 1"/>
    <w:basedOn w:val="a"/>
    <w:rsid w:val="00032F5F"/>
    <w:pPr>
      <w:suppressAutoHyphens/>
      <w:spacing w:after="200" w:line="276" w:lineRule="auto"/>
      <w:ind w:left="850"/>
      <w:jc w:val="both"/>
    </w:pPr>
    <w:rPr>
      <w:rFonts w:ascii="Calibri" w:eastAsia="Times New Roman" w:hAnsi="Calibri" w:cs="Calibri"/>
      <w:snapToGrid/>
      <w:kern w:val="1"/>
      <w:sz w:val="22"/>
      <w:szCs w:val="22"/>
    </w:rPr>
  </w:style>
  <w:style w:type="paragraph" w:customStyle="1" w:styleId="NumPar1">
    <w:name w:val="NumPar 1"/>
    <w:basedOn w:val="a"/>
    <w:next w:val="Text1"/>
    <w:rsid w:val="00032F5F"/>
    <w:pPr>
      <w:numPr>
        <w:numId w:val="7"/>
      </w:numPr>
      <w:suppressAutoHyphens/>
      <w:spacing w:after="200" w:line="276" w:lineRule="auto"/>
      <w:jc w:val="both"/>
    </w:pPr>
    <w:rPr>
      <w:rFonts w:ascii="Calibri" w:eastAsia="Times New Roman" w:hAnsi="Calibri" w:cs="Calibri"/>
      <w:snapToGrid/>
      <w:kern w:val="1"/>
      <w:sz w:val="22"/>
      <w:szCs w:val="22"/>
    </w:rPr>
  </w:style>
  <w:style w:type="paragraph" w:customStyle="1" w:styleId="NormalLeft">
    <w:name w:val="Normal Left"/>
    <w:basedOn w:val="a"/>
    <w:rsid w:val="00032F5F"/>
    <w:pPr>
      <w:suppressAutoHyphens/>
      <w:spacing w:after="200" w:line="276" w:lineRule="auto"/>
      <w:ind w:firstLine="397"/>
    </w:pPr>
    <w:rPr>
      <w:rFonts w:ascii="Calibri" w:eastAsia="Times New Roman" w:hAnsi="Calibri" w:cs="Calibri"/>
      <w:snapToGrid/>
      <w:kern w:val="1"/>
      <w:sz w:val="22"/>
      <w:szCs w:val="22"/>
    </w:rPr>
  </w:style>
  <w:style w:type="paragraph" w:styleId="afc">
    <w:name w:val="endnote text"/>
    <w:basedOn w:val="a"/>
    <w:link w:val="Char6"/>
    <w:uiPriority w:val="99"/>
    <w:unhideWhenUsed/>
    <w:rsid w:val="00032F5F"/>
    <w:pPr>
      <w:suppressAutoHyphens/>
      <w:spacing w:after="200" w:line="276" w:lineRule="auto"/>
      <w:ind w:firstLine="397"/>
      <w:jc w:val="both"/>
    </w:pPr>
    <w:rPr>
      <w:rFonts w:ascii="Calibri" w:eastAsia="Times New Roman" w:hAnsi="Calibri" w:cs="Times New Roman"/>
      <w:snapToGrid/>
      <w:kern w:val="1"/>
      <w:lang w:val="x-none"/>
    </w:rPr>
  </w:style>
  <w:style w:type="character" w:customStyle="1" w:styleId="Char6">
    <w:name w:val="Κείμενο σημείωσης τέλους Char"/>
    <w:basedOn w:val="a1"/>
    <w:link w:val="afc"/>
    <w:uiPriority w:val="99"/>
    <w:rsid w:val="00032F5F"/>
    <w:rPr>
      <w:rFonts w:ascii="Calibri" w:eastAsia="Times New Roman" w:hAnsi="Calibri" w:cs="Times New Roman"/>
      <w:kern w:val="1"/>
      <w:sz w:val="20"/>
      <w:szCs w:val="20"/>
      <w:lang w:val="x-none" w:eastAsia="zh-CN"/>
    </w:rPr>
  </w:style>
  <w:style w:type="table" w:customStyle="1" w:styleId="18">
    <w:name w:val="Πλέγμα πίνακα1"/>
    <w:basedOn w:val="a2"/>
    <w:next w:val="a8"/>
    <w:uiPriority w:val="59"/>
    <w:rsid w:val="00032F5F"/>
    <w:pPr>
      <w:spacing w:after="0" w:line="240" w:lineRule="auto"/>
    </w:pPr>
    <w:rPr>
      <w:rFonts w:ascii="Calibri" w:eastAsia="Times New Roman" w:hAnsi="Calibri" w:cs="Times New Roman"/>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1"/>
    <w:uiPriority w:val="99"/>
    <w:semiHidden/>
    <w:unhideWhenUsed/>
    <w:rsid w:val="00032F5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359880">
      <w:bodyDiv w:val="1"/>
      <w:marLeft w:val="0"/>
      <w:marRight w:val="0"/>
      <w:marTop w:val="0"/>
      <w:marBottom w:val="0"/>
      <w:divBdr>
        <w:top w:val="none" w:sz="0" w:space="0" w:color="auto"/>
        <w:left w:val="none" w:sz="0" w:space="0" w:color="auto"/>
        <w:bottom w:val="none" w:sz="0" w:space="0" w:color="auto"/>
        <w:right w:val="none" w:sz="0" w:space="0" w:color="auto"/>
      </w:divBdr>
    </w:div>
    <w:div w:id="1131289122">
      <w:bodyDiv w:val="1"/>
      <w:marLeft w:val="0"/>
      <w:marRight w:val="0"/>
      <w:marTop w:val="0"/>
      <w:marBottom w:val="0"/>
      <w:divBdr>
        <w:top w:val="none" w:sz="0" w:space="0" w:color="auto"/>
        <w:left w:val="none" w:sz="0" w:space="0" w:color="auto"/>
        <w:bottom w:val="none" w:sz="0" w:space="0" w:color="auto"/>
        <w:right w:val="none" w:sz="0" w:space="0" w:color="auto"/>
      </w:divBdr>
    </w:div>
    <w:div w:id="1798330767">
      <w:bodyDiv w:val="1"/>
      <w:marLeft w:val="0"/>
      <w:marRight w:val="0"/>
      <w:marTop w:val="0"/>
      <w:marBottom w:val="0"/>
      <w:divBdr>
        <w:top w:val="none" w:sz="0" w:space="0" w:color="auto"/>
        <w:left w:val="none" w:sz="0" w:space="0" w:color="auto"/>
        <w:bottom w:val="none" w:sz="0" w:space="0" w:color="auto"/>
        <w:right w:val="none" w:sz="0" w:space="0" w:color="auto"/>
      </w:divBdr>
    </w:div>
    <w:div w:id="213316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859B5-0AA0-48A0-BB0B-71C8C21E5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4975</Words>
  <Characters>26865</Characters>
  <Application>Microsoft Office Word</Application>
  <DocSecurity>0</DocSecurity>
  <Lines>223</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ELLI GATI</cp:lastModifiedBy>
  <cp:revision>2</cp:revision>
  <dcterms:created xsi:type="dcterms:W3CDTF">2018-06-07T10:45:00Z</dcterms:created>
  <dcterms:modified xsi:type="dcterms:W3CDTF">2018-06-07T10:45:00Z</dcterms:modified>
</cp:coreProperties>
</file>