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60" w:type="dxa"/>
        <w:tblLook w:val="04A0" w:firstRow="1" w:lastRow="0" w:firstColumn="1" w:lastColumn="0" w:noHBand="0" w:noVBand="1"/>
        <w:tblPrChange w:id="0" w:author="dhmos_agrafvn" w:date="2018-06-06T10:30:00Z">
          <w:tblPr>
            <w:tblW w:w="0" w:type="auto"/>
            <w:tblInd w:w="360" w:type="dxa"/>
            <w:tblLook w:val="04A0" w:firstRow="1" w:lastRow="0" w:firstColumn="1" w:lastColumn="0" w:noHBand="0" w:noVBand="1"/>
          </w:tblPr>
        </w:tblPrChange>
      </w:tblPr>
      <w:tblGrid>
        <w:gridCol w:w="3907"/>
        <w:gridCol w:w="4039"/>
        <w:tblGridChange w:id="1">
          <w:tblGrid>
            <w:gridCol w:w="3907"/>
            <w:gridCol w:w="4039"/>
          </w:tblGrid>
        </w:tblGridChange>
      </w:tblGrid>
      <w:tr w:rsidR="001F080F" w:rsidRPr="0076559D" w:rsidDel="005068CA" w:rsidTr="005068CA">
        <w:trPr>
          <w:del w:id="2" w:author="dhmos_agrafvn" w:date="2018-06-06T10:30:00Z"/>
        </w:trPr>
        <w:tc>
          <w:tcPr>
            <w:tcW w:w="3907" w:type="dxa"/>
            <w:tcPrChange w:id="3" w:author="dhmos_agrafvn" w:date="2018-06-06T10:30:00Z">
              <w:tcPr>
                <w:tcW w:w="4261" w:type="dxa"/>
              </w:tcPr>
            </w:tcPrChange>
          </w:tcPr>
          <w:p w:rsidR="001F080F" w:rsidRPr="0076559D" w:rsidDel="005068CA" w:rsidRDefault="001F080F" w:rsidP="0005744E">
            <w:pPr>
              <w:rPr>
                <w:del w:id="4" w:author="dhmos_agrafvn" w:date="2018-06-06T10:30:00Z"/>
                <w:rFonts w:asciiTheme="minorHAnsi" w:hAnsiTheme="minorHAnsi" w:cstheme="minorHAnsi"/>
                <w:b/>
                <w:sz w:val="24"/>
                <w:szCs w:val="24"/>
              </w:rPr>
            </w:pPr>
            <w:bookmarkStart w:id="5" w:name="_GoBack"/>
            <w:bookmarkEnd w:id="5"/>
            <w:del w:id="6" w:author="dhmos_agrafvn" w:date="2018-06-06T10:30:00Z">
              <w:r w:rsidRPr="0076559D" w:rsidDel="005068CA">
                <w:rPr>
                  <w:rFonts w:asciiTheme="minorHAnsi" w:hAnsiTheme="minorHAnsi" w:cstheme="minorHAnsi"/>
                  <w:b/>
                  <w:sz w:val="24"/>
                  <w:szCs w:val="24"/>
                </w:rPr>
                <w:delText>ΕΛΛΗΝΙΚΗ ΔΗΜΟΚΡΑΤΙΑ</w:delText>
              </w:r>
            </w:del>
          </w:p>
          <w:p w:rsidR="001F080F" w:rsidRPr="0076559D" w:rsidDel="005068CA" w:rsidRDefault="001F080F" w:rsidP="0005744E">
            <w:pPr>
              <w:rPr>
                <w:del w:id="7" w:author="dhmos_agrafvn" w:date="2018-06-06T10:30:00Z"/>
                <w:rFonts w:asciiTheme="minorHAnsi" w:hAnsiTheme="minorHAnsi" w:cstheme="minorHAnsi"/>
                <w:b/>
                <w:sz w:val="24"/>
                <w:szCs w:val="24"/>
              </w:rPr>
            </w:pPr>
            <w:del w:id="8" w:author="dhmos_agrafvn" w:date="2018-06-06T10:30:00Z">
              <w:r w:rsidRPr="0076559D" w:rsidDel="005068CA">
                <w:rPr>
                  <w:rFonts w:asciiTheme="minorHAnsi" w:hAnsiTheme="minorHAnsi" w:cstheme="minorHAnsi"/>
                  <w:b/>
                  <w:sz w:val="24"/>
                  <w:szCs w:val="24"/>
                </w:rPr>
                <w:delText>ΝΟΜΟΣ ΕΥΡΥΤΑΝΙΑΣ</w:delText>
              </w:r>
              <w:r w:rsidRPr="0076559D" w:rsidDel="005068CA">
                <w:rPr>
                  <w:rFonts w:asciiTheme="minorHAnsi" w:hAnsiTheme="minorHAnsi" w:cstheme="minorHAnsi"/>
                  <w:b/>
                  <w:sz w:val="24"/>
                  <w:szCs w:val="24"/>
                </w:rPr>
                <w:tab/>
              </w:r>
              <w:r w:rsidRPr="0076559D" w:rsidDel="005068CA">
                <w:rPr>
                  <w:rFonts w:asciiTheme="minorHAnsi" w:hAnsiTheme="minorHAnsi" w:cstheme="minorHAnsi"/>
                  <w:b/>
                  <w:sz w:val="24"/>
                  <w:szCs w:val="24"/>
                </w:rPr>
                <w:tab/>
              </w:r>
            </w:del>
          </w:p>
          <w:p w:rsidR="001F080F" w:rsidRPr="0076559D" w:rsidDel="005068CA" w:rsidRDefault="001F080F" w:rsidP="0005744E">
            <w:pPr>
              <w:rPr>
                <w:del w:id="9" w:author="dhmos_agrafvn" w:date="2018-06-06T10:30:00Z"/>
                <w:rFonts w:asciiTheme="minorHAnsi" w:hAnsiTheme="minorHAnsi" w:cstheme="minorHAnsi"/>
                <w:b/>
                <w:sz w:val="24"/>
                <w:szCs w:val="24"/>
              </w:rPr>
            </w:pPr>
            <w:del w:id="10" w:author="dhmos_agrafvn" w:date="2018-06-06T10:30:00Z">
              <w:r w:rsidRPr="0076559D" w:rsidDel="005068CA">
                <w:rPr>
                  <w:rFonts w:asciiTheme="minorHAnsi" w:hAnsiTheme="minorHAnsi" w:cstheme="minorHAnsi"/>
                  <w:b/>
                  <w:sz w:val="24"/>
                  <w:szCs w:val="24"/>
                </w:rPr>
                <w:delText xml:space="preserve">ΔΗΜΟΣ ΑΓΡΑΦΩΝ  </w:delText>
              </w:r>
              <w:r w:rsidRPr="0076559D" w:rsidDel="005068CA">
                <w:rPr>
                  <w:rFonts w:asciiTheme="minorHAnsi" w:hAnsiTheme="minorHAnsi" w:cstheme="minorHAnsi"/>
                  <w:b/>
                  <w:sz w:val="24"/>
                  <w:szCs w:val="24"/>
                </w:rPr>
                <w:tab/>
              </w:r>
              <w:r w:rsidRPr="0076559D" w:rsidDel="005068CA">
                <w:rPr>
                  <w:rFonts w:asciiTheme="minorHAnsi" w:hAnsiTheme="minorHAnsi" w:cstheme="minorHAnsi"/>
                  <w:b/>
                  <w:sz w:val="24"/>
                  <w:szCs w:val="24"/>
                </w:rPr>
                <w:tab/>
              </w:r>
            </w:del>
          </w:p>
          <w:p w:rsidR="001F080F" w:rsidRPr="0076559D" w:rsidDel="005068CA" w:rsidRDefault="001F080F" w:rsidP="0005744E">
            <w:pPr>
              <w:rPr>
                <w:del w:id="11" w:author="dhmos_agrafvn" w:date="2018-06-06T10:30:00Z"/>
                <w:rFonts w:asciiTheme="minorHAnsi" w:hAnsiTheme="minorHAnsi" w:cstheme="minorHAnsi"/>
                <w:b/>
                <w:sz w:val="24"/>
                <w:szCs w:val="24"/>
              </w:rPr>
            </w:pPr>
            <w:del w:id="12" w:author="dhmos_agrafvn" w:date="2018-06-06T10:30:00Z">
              <w:r w:rsidRPr="0076559D" w:rsidDel="005068CA">
                <w:rPr>
                  <w:rFonts w:asciiTheme="minorHAnsi" w:hAnsiTheme="minorHAnsi" w:cstheme="minorHAnsi"/>
                  <w:b/>
                  <w:sz w:val="24"/>
                  <w:szCs w:val="24"/>
                </w:rPr>
                <w:delText>ΤΜΗΜΑ ΤΕΧΝΙΚΩΝ ΥΠΗΡΕΣΙΩΝ</w:delText>
              </w:r>
            </w:del>
          </w:p>
          <w:p w:rsidR="001F080F" w:rsidRPr="0076559D" w:rsidDel="005068CA" w:rsidRDefault="001F080F" w:rsidP="0005744E">
            <w:pPr>
              <w:rPr>
                <w:del w:id="13" w:author="dhmos_agrafvn" w:date="2018-06-06T10:30:00Z"/>
                <w:rFonts w:asciiTheme="minorHAnsi" w:hAnsiTheme="minorHAnsi" w:cstheme="minorHAnsi"/>
                <w:b/>
                <w:sz w:val="24"/>
                <w:szCs w:val="24"/>
              </w:rPr>
            </w:pPr>
            <w:del w:id="14" w:author="dhmos_agrafvn" w:date="2018-06-06T10:30:00Z">
              <w:r w:rsidRPr="0076559D" w:rsidDel="005068CA">
                <w:rPr>
                  <w:rFonts w:asciiTheme="minorHAnsi" w:hAnsiTheme="minorHAnsi" w:cstheme="minorHAnsi"/>
                  <w:b/>
                  <w:sz w:val="24"/>
                  <w:szCs w:val="24"/>
                </w:rPr>
                <w:delText>ΠΟΛΕΟΔΟΜΙΑΣ &amp; ΠΟΛΙΤΙΚΗΣ ΠΡΟΣΤΑΣΙΑΣ</w:delText>
              </w:r>
            </w:del>
          </w:p>
          <w:p w:rsidR="001F080F" w:rsidRPr="0076559D" w:rsidDel="005068CA" w:rsidRDefault="001F080F" w:rsidP="0005744E">
            <w:pPr>
              <w:rPr>
                <w:del w:id="15" w:author="dhmos_agrafvn" w:date="2018-06-06T10:30:00Z"/>
                <w:rFonts w:asciiTheme="minorHAnsi" w:hAnsiTheme="minorHAnsi" w:cstheme="minorHAnsi"/>
                <w:b/>
                <w:sz w:val="24"/>
                <w:szCs w:val="24"/>
              </w:rPr>
            </w:pPr>
          </w:p>
          <w:p w:rsidR="001F080F" w:rsidRPr="0076559D" w:rsidDel="005068CA" w:rsidRDefault="001F080F" w:rsidP="0005744E">
            <w:pPr>
              <w:rPr>
                <w:del w:id="16" w:author="dhmos_agrafvn" w:date="2018-06-06T10:30:00Z"/>
                <w:rFonts w:asciiTheme="minorHAnsi" w:hAnsiTheme="minorHAnsi" w:cstheme="minorHAnsi"/>
                <w:sz w:val="24"/>
                <w:szCs w:val="24"/>
              </w:rPr>
            </w:pPr>
            <w:del w:id="17" w:author="dhmos_agrafvn" w:date="2018-06-06T10:30:00Z">
              <w:r w:rsidRPr="0076559D" w:rsidDel="005068CA">
                <w:rPr>
                  <w:rFonts w:asciiTheme="minorHAnsi" w:hAnsiTheme="minorHAnsi" w:cstheme="minorHAnsi"/>
                  <w:sz w:val="24"/>
                  <w:szCs w:val="24"/>
                </w:rPr>
                <w:delText>Ταχ. Δ/νση : Κερασοχώρι</w:delText>
              </w:r>
            </w:del>
          </w:p>
          <w:p w:rsidR="001F080F" w:rsidRPr="0076559D" w:rsidDel="005068CA" w:rsidRDefault="001F080F" w:rsidP="0005744E">
            <w:pPr>
              <w:rPr>
                <w:del w:id="18" w:author="dhmos_agrafvn" w:date="2018-06-06T10:30:00Z"/>
                <w:rFonts w:asciiTheme="minorHAnsi" w:hAnsiTheme="minorHAnsi" w:cstheme="minorHAnsi"/>
                <w:sz w:val="24"/>
                <w:szCs w:val="24"/>
              </w:rPr>
            </w:pPr>
            <w:del w:id="19" w:author="dhmos_agrafvn" w:date="2018-06-06T10:30:00Z">
              <w:r w:rsidRPr="0076559D" w:rsidDel="005068CA">
                <w:rPr>
                  <w:rFonts w:asciiTheme="minorHAnsi" w:hAnsiTheme="minorHAnsi" w:cstheme="minorHAnsi"/>
                  <w:sz w:val="24"/>
                  <w:szCs w:val="24"/>
                </w:rPr>
                <w:delText>Τ.Κ. : 36071</w:delText>
              </w:r>
            </w:del>
          </w:p>
          <w:p w:rsidR="001F080F" w:rsidRPr="0076559D" w:rsidDel="005068CA" w:rsidRDefault="001F080F" w:rsidP="0005744E">
            <w:pPr>
              <w:jc w:val="both"/>
              <w:rPr>
                <w:del w:id="20" w:author="dhmos_agrafvn" w:date="2018-06-06T10:30:00Z"/>
                <w:rFonts w:asciiTheme="minorHAnsi" w:hAnsiTheme="minorHAnsi" w:cstheme="minorHAnsi"/>
                <w:b/>
                <w:bCs/>
                <w:sz w:val="24"/>
                <w:szCs w:val="24"/>
              </w:rPr>
            </w:pPr>
          </w:p>
        </w:tc>
        <w:tc>
          <w:tcPr>
            <w:tcW w:w="4039" w:type="dxa"/>
            <w:tcPrChange w:id="21" w:author="dhmos_agrafvn" w:date="2018-06-06T10:30:00Z">
              <w:tcPr>
                <w:tcW w:w="4261" w:type="dxa"/>
              </w:tcPr>
            </w:tcPrChange>
          </w:tcPr>
          <w:p w:rsidR="001F080F" w:rsidRPr="0076559D" w:rsidDel="005068CA" w:rsidRDefault="001F080F" w:rsidP="0005744E">
            <w:pPr>
              <w:rPr>
                <w:del w:id="22" w:author="dhmos_agrafvn" w:date="2018-06-06T10:30:00Z"/>
                <w:rFonts w:asciiTheme="minorHAnsi" w:hAnsiTheme="minorHAnsi" w:cstheme="minorHAnsi"/>
                <w:b/>
                <w:sz w:val="24"/>
                <w:szCs w:val="24"/>
              </w:rPr>
            </w:pPr>
            <w:del w:id="23" w:author="dhmos_agrafvn" w:date="2018-06-06T10:30:00Z">
              <w:r w:rsidRPr="0076559D" w:rsidDel="005068CA">
                <w:rPr>
                  <w:rFonts w:asciiTheme="minorHAnsi" w:hAnsiTheme="minorHAnsi" w:cstheme="minorHAnsi"/>
                  <w:b/>
                  <w:sz w:val="24"/>
                  <w:szCs w:val="24"/>
                </w:rPr>
                <w:delText xml:space="preserve">                Κερασοχώρι :  </w:delText>
              </w:r>
              <w:r w:rsidRPr="00391D32" w:rsidDel="005068CA">
                <w:rPr>
                  <w:rFonts w:asciiTheme="minorHAnsi" w:hAnsiTheme="minorHAnsi" w:cstheme="minorHAnsi"/>
                  <w:b/>
                  <w:sz w:val="24"/>
                  <w:szCs w:val="24"/>
                </w:rPr>
                <w:delText>13</w:delText>
              </w:r>
            </w:del>
            <w:ins w:id="24" w:author="george" w:date="2017-05-23T10:30:00Z">
              <w:del w:id="25" w:author="dhmos_agrafvn" w:date="2018-06-06T10:30:00Z">
                <w:r w:rsidR="00001F34" w:rsidDel="005068CA">
                  <w:rPr>
                    <w:rFonts w:asciiTheme="minorHAnsi" w:hAnsiTheme="minorHAnsi" w:cstheme="minorHAnsi"/>
                    <w:b/>
                    <w:sz w:val="24"/>
                    <w:szCs w:val="24"/>
                  </w:rPr>
                  <w:delText>23</w:delText>
                </w:r>
              </w:del>
            </w:ins>
            <w:ins w:id="26" w:author="ΔΗΜΟΣ ΑΓΡΑΦΩΝ" w:date="2018-05-14T09:01:00Z">
              <w:del w:id="27" w:author="dhmos_agrafvn" w:date="2018-06-06T10:30:00Z">
                <w:r w:rsidR="007009FE" w:rsidDel="005068CA">
                  <w:rPr>
                    <w:rFonts w:asciiTheme="minorHAnsi" w:hAnsiTheme="minorHAnsi" w:cstheme="minorHAnsi"/>
                    <w:b/>
                    <w:sz w:val="24"/>
                    <w:szCs w:val="24"/>
                  </w:rPr>
                  <w:delText>…</w:delText>
                </w:r>
              </w:del>
            </w:ins>
            <w:del w:id="28" w:author="dhmos_agrafvn" w:date="2018-06-06T10:30:00Z">
              <w:r w:rsidRPr="0076559D" w:rsidDel="005068CA">
                <w:rPr>
                  <w:rFonts w:asciiTheme="minorHAnsi" w:hAnsiTheme="minorHAnsi" w:cstheme="minorHAnsi"/>
                  <w:b/>
                  <w:sz w:val="24"/>
                  <w:szCs w:val="24"/>
                </w:rPr>
                <w:delText>/</w:delText>
              </w:r>
              <w:r w:rsidDel="005068CA">
                <w:rPr>
                  <w:rFonts w:asciiTheme="minorHAnsi" w:hAnsiTheme="minorHAnsi" w:cstheme="minorHAnsi"/>
                  <w:b/>
                  <w:sz w:val="24"/>
                  <w:szCs w:val="24"/>
                  <w:lang w:val="en-US"/>
                </w:rPr>
                <w:delText>12</w:delText>
              </w:r>
            </w:del>
            <w:ins w:id="29" w:author="george" w:date="2017-05-23T10:30:00Z">
              <w:del w:id="30" w:author="dhmos_agrafvn" w:date="2018-06-06T10:30:00Z">
                <w:r w:rsidR="00001F34" w:rsidDel="005068CA">
                  <w:rPr>
                    <w:rFonts w:asciiTheme="minorHAnsi" w:hAnsiTheme="minorHAnsi" w:cstheme="minorHAnsi"/>
                    <w:b/>
                    <w:sz w:val="24"/>
                    <w:szCs w:val="24"/>
                  </w:rPr>
                  <w:delText>5</w:delText>
                </w:r>
              </w:del>
            </w:ins>
            <w:ins w:id="31" w:author="ΔΗΜΟΣ ΑΓΡΑΦΩΝ" w:date="2018-05-14T09:02:00Z">
              <w:del w:id="32" w:author="dhmos_agrafvn" w:date="2018-06-06T10:30:00Z">
                <w:r w:rsidR="007009FE" w:rsidDel="005068CA">
                  <w:rPr>
                    <w:rFonts w:asciiTheme="minorHAnsi" w:hAnsiTheme="minorHAnsi" w:cstheme="minorHAnsi"/>
                    <w:b/>
                    <w:sz w:val="24"/>
                    <w:szCs w:val="24"/>
                  </w:rPr>
                  <w:delText>…</w:delText>
                </w:r>
              </w:del>
            </w:ins>
            <w:del w:id="33" w:author="dhmos_agrafvn" w:date="2018-06-06T10:30:00Z">
              <w:r w:rsidRPr="0076559D" w:rsidDel="005068CA">
                <w:rPr>
                  <w:rFonts w:asciiTheme="minorHAnsi" w:hAnsiTheme="minorHAnsi" w:cstheme="minorHAnsi"/>
                  <w:b/>
                  <w:sz w:val="24"/>
                  <w:szCs w:val="24"/>
                </w:rPr>
                <w:delText>/2016</w:delText>
              </w:r>
            </w:del>
            <w:ins w:id="34" w:author="george" w:date="2017-05-23T10:30:00Z">
              <w:del w:id="35" w:author="dhmos_agrafvn" w:date="2018-06-06T10:30:00Z">
                <w:r w:rsidR="00001F34" w:rsidRPr="0076559D" w:rsidDel="005068CA">
                  <w:rPr>
                    <w:rFonts w:asciiTheme="minorHAnsi" w:hAnsiTheme="minorHAnsi" w:cstheme="minorHAnsi"/>
                    <w:b/>
                    <w:sz w:val="24"/>
                    <w:szCs w:val="24"/>
                  </w:rPr>
                  <w:delText>201</w:delText>
                </w:r>
                <w:r w:rsidR="00001F34" w:rsidDel="005068CA">
                  <w:rPr>
                    <w:rFonts w:asciiTheme="minorHAnsi" w:hAnsiTheme="minorHAnsi" w:cstheme="minorHAnsi"/>
                    <w:b/>
                    <w:sz w:val="24"/>
                    <w:szCs w:val="24"/>
                  </w:rPr>
                  <w:delText>7</w:delText>
                </w:r>
              </w:del>
            </w:ins>
            <w:ins w:id="36" w:author="ΔΗΜΟΣ ΑΓΡΑΦΩΝ" w:date="2018-05-14T09:02:00Z">
              <w:del w:id="37" w:author="dhmos_agrafvn" w:date="2018-06-06T10:30:00Z">
                <w:r w:rsidR="007009FE" w:rsidDel="005068CA">
                  <w:rPr>
                    <w:rFonts w:asciiTheme="minorHAnsi" w:hAnsiTheme="minorHAnsi" w:cstheme="minorHAnsi"/>
                    <w:b/>
                    <w:sz w:val="24"/>
                    <w:szCs w:val="24"/>
                  </w:rPr>
                  <w:delText>8</w:delText>
                </w:r>
              </w:del>
            </w:ins>
          </w:p>
          <w:p w:rsidR="001F080F" w:rsidRPr="00CE1B62" w:rsidDel="005068CA" w:rsidRDefault="001F080F" w:rsidP="0005744E">
            <w:pPr>
              <w:rPr>
                <w:del w:id="38" w:author="dhmos_agrafvn" w:date="2018-06-06T10:30:00Z"/>
                <w:rFonts w:asciiTheme="minorHAnsi" w:hAnsiTheme="minorHAnsi" w:cstheme="minorHAnsi"/>
                <w:b/>
                <w:sz w:val="24"/>
                <w:szCs w:val="24"/>
                <w:lang w:val="en-US"/>
              </w:rPr>
            </w:pPr>
            <w:del w:id="39" w:author="dhmos_agrafvn" w:date="2018-06-06T10:30:00Z">
              <w:r w:rsidRPr="0076559D" w:rsidDel="005068CA">
                <w:rPr>
                  <w:rFonts w:asciiTheme="minorHAnsi" w:hAnsiTheme="minorHAnsi" w:cstheme="minorHAnsi"/>
                  <w:b/>
                  <w:sz w:val="24"/>
                  <w:szCs w:val="24"/>
                </w:rPr>
                <w:delText xml:space="preserve">                Αρ. Πρωτ. : </w:delText>
              </w:r>
            </w:del>
            <w:ins w:id="40" w:author="george" w:date="2017-05-23T11:12:00Z">
              <w:del w:id="41" w:author="dhmos_agrafvn" w:date="2018-06-06T10:30:00Z">
                <w:r w:rsidR="006E1315" w:rsidDel="005068CA">
                  <w:rPr>
                    <w:rFonts w:asciiTheme="minorHAnsi" w:hAnsiTheme="minorHAnsi" w:cstheme="minorHAnsi"/>
                    <w:b/>
                    <w:sz w:val="24"/>
                    <w:szCs w:val="24"/>
                    <w:lang w:val="en-US"/>
                  </w:rPr>
                  <w:delText>3749</w:delText>
                </w:r>
              </w:del>
            </w:ins>
            <w:ins w:id="42" w:author="ΔΗΜΟΣ ΑΓΡΑΦΩΝ" w:date="2018-05-14T09:02:00Z">
              <w:del w:id="43" w:author="dhmos_agrafvn" w:date="2018-06-06T10:30:00Z">
                <w:r w:rsidR="00803B54" w:rsidDel="005068CA">
                  <w:rPr>
                    <w:rFonts w:asciiTheme="minorHAnsi" w:hAnsiTheme="minorHAnsi" w:cstheme="minorHAnsi"/>
                    <w:b/>
                    <w:sz w:val="24"/>
                    <w:szCs w:val="24"/>
                  </w:rPr>
                  <w:delText>……</w:delText>
                </w:r>
              </w:del>
            </w:ins>
            <w:del w:id="44" w:author="dhmos_agrafvn" w:date="2018-06-06T10:30:00Z">
              <w:r w:rsidDel="005068CA">
                <w:rPr>
                  <w:rFonts w:asciiTheme="minorHAnsi" w:hAnsiTheme="minorHAnsi" w:cstheme="minorHAnsi"/>
                  <w:b/>
                  <w:sz w:val="24"/>
                  <w:szCs w:val="24"/>
                  <w:lang w:val="en-US"/>
                </w:rPr>
                <w:delText>8676</w:delText>
              </w:r>
            </w:del>
          </w:p>
          <w:p w:rsidR="001F080F" w:rsidRPr="0076559D" w:rsidDel="005068CA" w:rsidRDefault="001F080F" w:rsidP="0005744E">
            <w:pPr>
              <w:jc w:val="both"/>
              <w:rPr>
                <w:del w:id="45" w:author="dhmos_agrafvn" w:date="2018-06-06T10:30:00Z"/>
                <w:rFonts w:asciiTheme="minorHAnsi" w:hAnsiTheme="minorHAnsi" w:cstheme="minorHAnsi"/>
                <w:b/>
                <w:bCs/>
                <w:sz w:val="24"/>
                <w:szCs w:val="24"/>
              </w:rPr>
            </w:pPr>
          </w:p>
          <w:p w:rsidR="001F080F" w:rsidRPr="0076559D" w:rsidDel="005068CA" w:rsidRDefault="001F080F" w:rsidP="0005744E">
            <w:pPr>
              <w:snapToGrid w:val="0"/>
              <w:jc w:val="both"/>
              <w:rPr>
                <w:del w:id="46" w:author="dhmos_agrafvn" w:date="2018-06-06T10:30:00Z"/>
                <w:rFonts w:asciiTheme="minorHAnsi" w:hAnsiTheme="minorHAnsi" w:cstheme="minorHAnsi"/>
                <w:b/>
                <w:bCs/>
                <w:sz w:val="24"/>
                <w:szCs w:val="24"/>
              </w:rPr>
            </w:pPr>
          </w:p>
        </w:tc>
      </w:tr>
    </w:tbl>
    <w:p w:rsidR="00C94744" w:rsidRPr="0076559D" w:rsidDel="005068CA" w:rsidRDefault="00C94744" w:rsidP="0076559D">
      <w:pPr>
        <w:rPr>
          <w:del w:id="47" w:author="dhmos_agrafvn" w:date="2018-06-06T10:30:00Z"/>
          <w:rFonts w:asciiTheme="minorHAnsi" w:hAnsiTheme="minorHAnsi" w:cstheme="minorHAnsi"/>
          <w:sz w:val="24"/>
          <w:szCs w:val="24"/>
        </w:rPr>
      </w:pPr>
    </w:p>
    <w:p w:rsidR="0093042D" w:rsidRPr="0076559D" w:rsidDel="005068CA" w:rsidRDefault="0093042D" w:rsidP="0076559D">
      <w:pPr>
        <w:rPr>
          <w:del w:id="48" w:author="dhmos_agrafvn" w:date="2018-06-06T10:30:00Z"/>
          <w:rFonts w:asciiTheme="minorHAnsi" w:hAnsiTheme="minorHAnsi" w:cstheme="minorHAnsi"/>
          <w:sz w:val="24"/>
          <w:szCs w:val="24"/>
        </w:rPr>
      </w:pPr>
    </w:p>
    <w:p w:rsidR="003E275C" w:rsidRPr="0076559D" w:rsidDel="005068CA" w:rsidRDefault="003E275C" w:rsidP="0076559D">
      <w:pPr>
        <w:rPr>
          <w:del w:id="49" w:author="dhmos_agrafvn" w:date="2018-06-06T10:30:00Z"/>
          <w:rFonts w:asciiTheme="minorHAnsi" w:hAnsiTheme="minorHAnsi" w:cstheme="minorHAnsi"/>
          <w:sz w:val="24"/>
          <w:szCs w:val="24"/>
        </w:rPr>
      </w:pPr>
    </w:p>
    <w:p w:rsidR="003E275C" w:rsidRPr="0076559D" w:rsidDel="005068CA" w:rsidRDefault="003E275C" w:rsidP="0076559D">
      <w:pPr>
        <w:jc w:val="center"/>
        <w:rPr>
          <w:del w:id="50" w:author="dhmos_agrafvn" w:date="2018-06-06T10:30:00Z"/>
          <w:rFonts w:asciiTheme="minorHAnsi" w:hAnsiTheme="minorHAnsi" w:cstheme="minorHAnsi"/>
          <w:b/>
          <w:sz w:val="24"/>
          <w:szCs w:val="24"/>
        </w:rPr>
      </w:pPr>
      <w:del w:id="51" w:author="dhmos_agrafvn" w:date="2018-06-06T10:30:00Z">
        <w:r w:rsidRPr="0076559D" w:rsidDel="005068CA">
          <w:rPr>
            <w:rFonts w:asciiTheme="minorHAnsi" w:hAnsiTheme="minorHAnsi" w:cstheme="minorHAnsi"/>
            <w:b/>
            <w:sz w:val="24"/>
            <w:szCs w:val="24"/>
          </w:rPr>
          <w:delText>ΔΙΑΚΗΡΥΞΗ ΣΥΝΟΠΤΙΚΟΥ ΔΙΑΓΩΝΙΣΜΟΥ</w:delText>
        </w:r>
      </w:del>
    </w:p>
    <w:p w:rsidR="0076559D" w:rsidRPr="0076559D" w:rsidDel="005068CA" w:rsidRDefault="003E275C" w:rsidP="0076559D">
      <w:pPr>
        <w:jc w:val="center"/>
        <w:rPr>
          <w:del w:id="52" w:author="dhmos_agrafvn" w:date="2018-06-06T10:30:00Z"/>
          <w:rFonts w:asciiTheme="minorHAnsi" w:hAnsiTheme="minorHAnsi" w:cstheme="minorHAnsi"/>
          <w:b/>
          <w:sz w:val="24"/>
          <w:szCs w:val="24"/>
        </w:rPr>
      </w:pPr>
      <w:del w:id="53" w:author="dhmos_agrafvn" w:date="2018-06-06T10:30:00Z">
        <w:r w:rsidRPr="0076559D" w:rsidDel="005068CA">
          <w:rPr>
            <w:rFonts w:asciiTheme="minorHAnsi" w:hAnsiTheme="minorHAnsi" w:cstheme="minorHAnsi"/>
            <w:b/>
            <w:sz w:val="24"/>
            <w:szCs w:val="24"/>
          </w:rPr>
          <w:delText xml:space="preserve">ΓΙΑ ΤΗΝ ΕΠΙΛΟΓΗ ΑΝΑΔΟΧΟΥ </w:delText>
        </w:r>
        <w:r w:rsidR="0076559D" w:rsidRPr="0076559D" w:rsidDel="005068CA">
          <w:rPr>
            <w:rFonts w:asciiTheme="minorHAnsi" w:hAnsiTheme="minorHAnsi" w:cstheme="minorHAnsi"/>
            <w:b/>
            <w:sz w:val="24"/>
            <w:szCs w:val="24"/>
          </w:rPr>
          <w:delText xml:space="preserve">ΤΗΣ </w:delText>
        </w:r>
      </w:del>
      <w:ins w:id="54" w:author="ΔΗΜΟΣ ΑΓΡΑΦΩΝ" w:date="2018-05-14T09:02:00Z">
        <w:del w:id="55" w:author="dhmos_agrafvn" w:date="2018-06-06T10:30:00Z">
          <w:r w:rsidR="00803B54" w:rsidDel="005068CA">
            <w:rPr>
              <w:rFonts w:asciiTheme="minorHAnsi" w:hAnsiTheme="minorHAnsi" w:cstheme="minorHAnsi"/>
              <w:b/>
              <w:sz w:val="24"/>
              <w:szCs w:val="24"/>
            </w:rPr>
            <w:delText>Υ</w:delText>
          </w:r>
        </w:del>
      </w:ins>
      <w:del w:id="56" w:author="dhmos_agrafvn" w:date="2018-06-06T10:30:00Z">
        <w:r w:rsidRPr="0076559D" w:rsidDel="005068CA">
          <w:rPr>
            <w:rFonts w:asciiTheme="minorHAnsi" w:hAnsiTheme="minorHAnsi" w:cstheme="minorHAnsi"/>
            <w:b/>
            <w:sz w:val="24"/>
            <w:szCs w:val="24"/>
          </w:rPr>
          <w:delText>Π</w:delText>
        </w:r>
      </w:del>
      <w:ins w:id="57" w:author="ΔΗΜΟΣ ΑΓΡΑΦΩΝ" w:date="2018-05-14T09:02:00Z">
        <w:del w:id="58" w:author="dhmos_agrafvn" w:date="2018-06-06T10:30:00Z">
          <w:r w:rsidR="00803B54" w:rsidDel="005068CA">
            <w:rPr>
              <w:rFonts w:asciiTheme="minorHAnsi" w:hAnsiTheme="minorHAnsi" w:cstheme="minorHAnsi"/>
              <w:b/>
              <w:sz w:val="24"/>
              <w:szCs w:val="24"/>
            </w:rPr>
            <w:delText>Η</w:delText>
          </w:r>
        </w:del>
      </w:ins>
      <w:del w:id="59" w:author="dhmos_agrafvn" w:date="2018-06-06T10:30:00Z">
        <w:r w:rsidRPr="0076559D" w:rsidDel="005068CA">
          <w:rPr>
            <w:rFonts w:asciiTheme="minorHAnsi" w:hAnsiTheme="minorHAnsi" w:cstheme="minorHAnsi"/>
            <w:b/>
            <w:sz w:val="24"/>
            <w:szCs w:val="24"/>
          </w:rPr>
          <w:delText>ΡΟΜΗΘΕ</w:delText>
        </w:r>
      </w:del>
      <w:ins w:id="60" w:author="ΔΗΜΟΣ ΑΓΡΑΦΩΝ" w:date="2018-05-14T09:02:00Z">
        <w:del w:id="61" w:author="dhmos_agrafvn" w:date="2018-06-06T10:30:00Z">
          <w:r w:rsidR="00803B54" w:rsidDel="005068CA">
            <w:rPr>
              <w:rFonts w:asciiTheme="minorHAnsi" w:hAnsiTheme="minorHAnsi" w:cstheme="minorHAnsi"/>
              <w:b/>
              <w:sz w:val="24"/>
              <w:szCs w:val="24"/>
            </w:rPr>
            <w:delText>Σ</w:delText>
          </w:r>
        </w:del>
      </w:ins>
      <w:del w:id="62" w:author="dhmos_agrafvn" w:date="2018-06-06T10:30:00Z">
        <w:r w:rsidRPr="0076559D" w:rsidDel="005068CA">
          <w:rPr>
            <w:rFonts w:asciiTheme="minorHAnsi" w:hAnsiTheme="minorHAnsi" w:cstheme="minorHAnsi"/>
            <w:b/>
            <w:sz w:val="24"/>
            <w:szCs w:val="24"/>
          </w:rPr>
          <w:delText>ΙΑΣ</w:delText>
        </w:r>
        <w:r w:rsidR="00651FCC" w:rsidRPr="0076559D" w:rsidDel="005068CA">
          <w:rPr>
            <w:rFonts w:asciiTheme="minorHAnsi" w:hAnsiTheme="minorHAnsi" w:cstheme="minorHAnsi"/>
            <w:b/>
            <w:sz w:val="24"/>
            <w:szCs w:val="24"/>
          </w:rPr>
          <w:delText xml:space="preserve"> </w:delText>
        </w:r>
      </w:del>
    </w:p>
    <w:p w:rsidR="003E275C" w:rsidRPr="0076559D" w:rsidDel="005068CA" w:rsidRDefault="0076559D" w:rsidP="0076559D">
      <w:pPr>
        <w:jc w:val="center"/>
        <w:rPr>
          <w:del w:id="63" w:author="dhmos_agrafvn" w:date="2018-06-06T10:30:00Z"/>
          <w:rFonts w:asciiTheme="minorHAnsi" w:hAnsiTheme="minorHAnsi" w:cstheme="minorHAnsi"/>
          <w:b/>
          <w:sz w:val="24"/>
          <w:szCs w:val="24"/>
        </w:rPr>
      </w:pPr>
      <w:del w:id="64" w:author="dhmos_agrafvn" w:date="2018-06-06T10:30:00Z">
        <w:r w:rsidRPr="0076559D" w:rsidDel="005068CA">
          <w:rPr>
            <w:rFonts w:asciiTheme="minorHAnsi" w:hAnsiTheme="minorHAnsi" w:cstheme="minorHAnsi"/>
            <w:b/>
            <w:sz w:val="24"/>
            <w:szCs w:val="24"/>
          </w:rPr>
          <w:delText xml:space="preserve">«Μίσθωση μηχανημάτων για τον καθαρισμό δρόμων της Δ.Ε.  </w:delText>
        </w:r>
      </w:del>
      <w:ins w:id="65" w:author="ΔΗΜΟΣ ΑΓΡΑΦΩΝ" w:date="2018-05-14T11:50:00Z">
        <w:del w:id="66" w:author="dhmos_agrafvn" w:date="2018-06-06T10:30:00Z">
          <w:r w:rsidR="00524C40" w:rsidRPr="00524C40" w:rsidDel="005068CA">
            <w:rPr>
              <w:rFonts w:asciiTheme="minorHAnsi" w:hAnsiTheme="minorHAnsi" w:cstheme="minorHAnsi"/>
              <w:b/>
              <w:sz w:val="24"/>
              <w:szCs w:val="24"/>
            </w:rPr>
            <w:delText xml:space="preserve">Ασπροποτάμου </w:delText>
          </w:r>
        </w:del>
      </w:ins>
      <w:del w:id="67" w:author="dhmos_agrafvn" w:date="2018-06-06T10:30:00Z">
        <w:r w:rsidRPr="0076559D" w:rsidDel="005068CA">
          <w:rPr>
            <w:rFonts w:asciiTheme="minorHAnsi" w:hAnsiTheme="minorHAnsi" w:cstheme="minorHAnsi"/>
            <w:b/>
            <w:sz w:val="24"/>
            <w:szCs w:val="24"/>
          </w:rPr>
          <w:delText>Αγράφων»</w:delText>
        </w:r>
      </w:del>
    </w:p>
    <w:p w:rsidR="003E275C" w:rsidRPr="0076559D" w:rsidDel="005068CA" w:rsidRDefault="003E275C" w:rsidP="0076559D">
      <w:pPr>
        <w:jc w:val="center"/>
        <w:rPr>
          <w:del w:id="68" w:author="dhmos_agrafvn" w:date="2018-06-06T10:30:00Z"/>
          <w:rFonts w:asciiTheme="minorHAnsi" w:hAnsiTheme="minorHAnsi" w:cstheme="minorHAnsi"/>
          <w:b/>
          <w:sz w:val="24"/>
          <w:szCs w:val="24"/>
        </w:rPr>
      </w:pPr>
    </w:p>
    <w:p w:rsidR="003E275C" w:rsidRPr="0076559D" w:rsidDel="005068CA" w:rsidRDefault="003E275C" w:rsidP="0076559D">
      <w:pPr>
        <w:jc w:val="center"/>
        <w:rPr>
          <w:del w:id="69" w:author="dhmos_agrafvn" w:date="2018-06-06T10:30:00Z"/>
          <w:rFonts w:asciiTheme="minorHAnsi" w:hAnsiTheme="minorHAnsi" w:cstheme="minorHAnsi"/>
          <w:b/>
          <w:sz w:val="24"/>
          <w:szCs w:val="24"/>
        </w:rPr>
      </w:pPr>
      <w:del w:id="70" w:author="dhmos_agrafvn" w:date="2018-06-06T10:30:00Z">
        <w:r w:rsidRPr="0076559D" w:rsidDel="005068CA">
          <w:rPr>
            <w:rFonts w:asciiTheme="minorHAnsi" w:hAnsiTheme="minorHAnsi" w:cstheme="minorHAnsi"/>
            <w:b/>
            <w:sz w:val="24"/>
            <w:szCs w:val="24"/>
          </w:rPr>
          <w:delText xml:space="preserve">Ο </w:delText>
        </w:r>
        <w:r w:rsidR="0009712C" w:rsidRPr="0076559D" w:rsidDel="005068CA">
          <w:rPr>
            <w:rFonts w:asciiTheme="minorHAnsi" w:hAnsiTheme="minorHAnsi" w:cstheme="minorHAnsi"/>
            <w:b/>
            <w:sz w:val="24"/>
            <w:szCs w:val="24"/>
          </w:rPr>
          <w:delText>ΔΗΜΑΡΧΟΣ</w:delText>
        </w:r>
        <w:r w:rsidRPr="0076559D" w:rsidDel="005068CA">
          <w:rPr>
            <w:rFonts w:asciiTheme="minorHAnsi" w:hAnsiTheme="minorHAnsi" w:cstheme="minorHAnsi"/>
            <w:b/>
            <w:sz w:val="24"/>
            <w:szCs w:val="24"/>
          </w:rPr>
          <w:delText xml:space="preserve"> </w:delText>
        </w:r>
        <w:r w:rsidR="00651FCC" w:rsidRPr="0076559D" w:rsidDel="005068CA">
          <w:rPr>
            <w:rFonts w:asciiTheme="minorHAnsi" w:hAnsiTheme="minorHAnsi" w:cstheme="minorHAnsi"/>
            <w:b/>
            <w:sz w:val="24"/>
            <w:szCs w:val="24"/>
          </w:rPr>
          <w:delText>ΑΓΡΑΦΩΝ</w:delText>
        </w:r>
      </w:del>
    </w:p>
    <w:p w:rsidR="003E275C" w:rsidRPr="0076559D" w:rsidDel="005068CA" w:rsidRDefault="003E275C" w:rsidP="0076559D">
      <w:pPr>
        <w:jc w:val="center"/>
        <w:rPr>
          <w:del w:id="71" w:author="dhmos_agrafvn" w:date="2018-06-06T10:30:00Z"/>
          <w:rFonts w:asciiTheme="minorHAnsi" w:hAnsiTheme="minorHAnsi" w:cstheme="minorHAnsi"/>
          <w:sz w:val="24"/>
          <w:szCs w:val="24"/>
        </w:rPr>
      </w:pPr>
    </w:p>
    <w:p w:rsidR="003E275C" w:rsidRPr="0076559D" w:rsidDel="005068CA" w:rsidRDefault="003E275C" w:rsidP="0076559D">
      <w:pPr>
        <w:jc w:val="center"/>
        <w:rPr>
          <w:del w:id="72" w:author="dhmos_agrafvn" w:date="2018-06-06T10:30:00Z"/>
          <w:rFonts w:asciiTheme="minorHAnsi" w:hAnsiTheme="minorHAnsi" w:cstheme="minorHAnsi"/>
          <w:sz w:val="24"/>
          <w:szCs w:val="24"/>
        </w:rPr>
      </w:pPr>
    </w:p>
    <w:p w:rsidR="003E275C" w:rsidRPr="0076559D" w:rsidDel="005068CA" w:rsidRDefault="003E275C" w:rsidP="0076559D">
      <w:pPr>
        <w:jc w:val="center"/>
        <w:rPr>
          <w:del w:id="73" w:author="dhmos_agrafvn" w:date="2018-06-06T10:30:00Z"/>
          <w:rFonts w:asciiTheme="minorHAnsi" w:hAnsiTheme="minorHAnsi" w:cstheme="minorHAnsi"/>
          <w:b/>
          <w:sz w:val="24"/>
          <w:szCs w:val="24"/>
        </w:rPr>
      </w:pPr>
      <w:del w:id="74" w:author="dhmos_agrafvn" w:date="2018-06-06T10:30:00Z">
        <w:r w:rsidRPr="0076559D" w:rsidDel="005068CA">
          <w:rPr>
            <w:rFonts w:asciiTheme="minorHAnsi" w:hAnsiTheme="minorHAnsi" w:cstheme="minorHAnsi"/>
            <w:b/>
            <w:sz w:val="24"/>
            <w:szCs w:val="24"/>
          </w:rPr>
          <w:delText xml:space="preserve">δ ι α κ η ρ ύ σ σ </w:delText>
        </w:r>
        <w:r w:rsidR="00DC2EA1" w:rsidRPr="0076559D" w:rsidDel="005068CA">
          <w:rPr>
            <w:rFonts w:asciiTheme="minorHAnsi" w:hAnsiTheme="minorHAnsi" w:cstheme="minorHAnsi"/>
            <w:b/>
            <w:sz w:val="24"/>
            <w:szCs w:val="24"/>
          </w:rPr>
          <w:delText>ε ι</w:delText>
        </w:r>
      </w:del>
    </w:p>
    <w:p w:rsidR="003E275C" w:rsidRPr="0076559D" w:rsidDel="005068CA" w:rsidRDefault="003E275C" w:rsidP="0076559D">
      <w:pPr>
        <w:jc w:val="center"/>
        <w:rPr>
          <w:del w:id="75" w:author="dhmos_agrafvn" w:date="2018-06-06T10:30:00Z"/>
          <w:rFonts w:asciiTheme="minorHAnsi" w:hAnsiTheme="minorHAnsi" w:cstheme="minorHAnsi"/>
          <w:b/>
          <w:sz w:val="24"/>
          <w:szCs w:val="24"/>
        </w:rPr>
      </w:pPr>
    </w:p>
    <w:p w:rsidR="003E275C" w:rsidRPr="0076559D" w:rsidDel="005068CA" w:rsidRDefault="006B2C7B" w:rsidP="0076559D">
      <w:pPr>
        <w:jc w:val="both"/>
        <w:rPr>
          <w:del w:id="76" w:author="dhmos_agrafvn" w:date="2018-06-06T10:30:00Z"/>
          <w:rFonts w:asciiTheme="minorHAnsi" w:hAnsiTheme="minorHAnsi" w:cstheme="minorHAnsi"/>
          <w:sz w:val="24"/>
          <w:szCs w:val="24"/>
        </w:rPr>
      </w:pPr>
      <w:del w:id="77" w:author="dhmos_agrafvn" w:date="2018-06-06T10:30:00Z">
        <w:r w:rsidRPr="0076559D" w:rsidDel="005068CA">
          <w:rPr>
            <w:rFonts w:asciiTheme="minorHAnsi" w:hAnsiTheme="minorHAnsi" w:cstheme="minorHAnsi"/>
            <w:sz w:val="24"/>
            <w:szCs w:val="24"/>
          </w:rPr>
          <w:delText>τη</w:delText>
        </w:r>
        <w:r w:rsidR="003E275C" w:rsidRPr="0076559D" w:rsidDel="005068CA">
          <w:rPr>
            <w:rFonts w:asciiTheme="minorHAnsi" w:hAnsiTheme="minorHAnsi" w:cstheme="minorHAnsi"/>
            <w:sz w:val="24"/>
            <w:szCs w:val="24"/>
          </w:rPr>
          <w:delText xml:space="preserve"> με συνοπτικό διαγωνισμό επιλογή αναδόχου για τη διενέργεια της </w:delText>
        </w:r>
      </w:del>
      <w:ins w:id="78" w:author="ΔΗΜΟΣ ΑΓΡΑΦΩΝ" w:date="2018-05-14T09:02:00Z">
        <w:del w:id="79" w:author="dhmos_agrafvn" w:date="2018-06-06T10:30:00Z">
          <w:r w:rsidR="00803B54" w:rsidDel="005068CA">
            <w:rPr>
              <w:rFonts w:asciiTheme="minorHAnsi" w:hAnsiTheme="minorHAnsi" w:cstheme="minorHAnsi"/>
              <w:sz w:val="24"/>
              <w:szCs w:val="24"/>
            </w:rPr>
            <w:delText>υ</w:delText>
          </w:r>
        </w:del>
      </w:ins>
      <w:del w:id="80" w:author="dhmos_agrafvn" w:date="2018-06-06T10:30:00Z">
        <w:r w:rsidR="003E275C" w:rsidRPr="0076559D" w:rsidDel="005068CA">
          <w:rPr>
            <w:rFonts w:asciiTheme="minorHAnsi" w:hAnsiTheme="minorHAnsi" w:cstheme="minorHAnsi"/>
            <w:sz w:val="24"/>
            <w:szCs w:val="24"/>
          </w:rPr>
          <w:delText>π</w:delText>
        </w:r>
      </w:del>
      <w:ins w:id="81" w:author="ΔΗΜΟΣ ΑΓΡΑΦΩΝ" w:date="2018-05-14T09:02:00Z">
        <w:del w:id="82" w:author="dhmos_agrafvn" w:date="2018-06-06T10:30:00Z">
          <w:r w:rsidR="00803B54" w:rsidDel="005068CA">
            <w:rPr>
              <w:rFonts w:asciiTheme="minorHAnsi" w:hAnsiTheme="minorHAnsi" w:cstheme="minorHAnsi"/>
              <w:sz w:val="24"/>
              <w:szCs w:val="24"/>
            </w:rPr>
            <w:delText>η</w:delText>
          </w:r>
        </w:del>
      </w:ins>
      <w:del w:id="83" w:author="dhmos_agrafvn" w:date="2018-06-06T10:30:00Z">
        <w:r w:rsidR="003E275C" w:rsidRPr="0076559D" w:rsidDel="005068CA">
          <w:rPr>
            <w:rFonts w:asciiTheme="minorHAnsi" w:hAnsiTheme="minorHAnsi" w:cstheme="minorHAnsi"/>
            <w:sz w:val="24"/>
            <w:szCs w:val="24"/>
          </w:rPr>
          <w:delText>ρομήθει</w:delText>
        </w:r>
      </w:del>
      <w:ins w:id="84" w:author="ΔΗΜΟΣ ΑΓΡΑΦΩΝ" w:date="2018-05-14T09:02:00Z">
        <w:del w:id="85" w:author="dhmos_agrafvn" w:date="2018-06-06T10:30:00Z">
          <w:r w:rsidR="00803B54" w:rsidDel="005068CA">
            <w:rPr>
              <w:rFonts w:asciiTheme="minorHAnsi" w:hAnsiTheme="minorHAnsi" w:cstheme="minorHAnsi"/>
              <w:sz w:val="24"/>
              <w:szCs w:val="24"/>
            </w:rPr>
            <w:delText>σί</w:delText>
          </w:r>
        </w:del>
      </w:ins>
      <w:del w:id="86" w:author="dhmos_agrafvn" w:date="2018-06-06T10:30:00Z">
        <w:r w:rsidR="003E275C" w:rsidRPr="0076559D" w:rsidDel="005068CA">
          <w:rPr>
            <w:rFonts w:asciiTheme="minorHAnsi" w:hAnsiTheme="minorHAnsi" w:cstheme="minorHAnsi"/>
            <w:sz w:val="24"/>
            <w:szCs w:val="24"/>
          </w:rPr>
          <w:delText>ας</w:delText>
        </w:r>
        <w:r w:rsidR="00651FCC" w:rsidRPr="0076559D" w:rsidDel="005068CA">
          <w:rPr>
            <w:rFonts w:asciiTheme="minorHAnsi" w:hAnsiTheme="minorHAnsi" w:cstheme="minorHAnsi"/>
            <w:sz w:val="24"/>
            <w:szCs w:val="24"/>
          </w:rPr>
          <w:delText xml:space="preserve"> </w:delText>
        </w:r>
        <w:r w:rsidR="0076559D" w:rsidRPr="0076559D" w:rsidDel="005068CA">
          <w:rPr>
            <w:rFonts w:asciiTheme="minorHAnsi" w:hAnsiTheme="minorHAnsi" w:cstheme="minorHAnsi"/>
            <w:sz w:val="24"/>
            <w:szCs w:val="24"/>
          </w:rPr>
          <w:delText xml:space="preserve">«Μίσθωση μηχανημάτων για τον καθαρισμό δρόμων της Δ.Ε.  </w:delText>
        </w:r>
      </w:del>
      <w:ins w:id="87" w:author="ΔΗΜΟΣ ΑΓΡΑΦΩΝ" w:date="2018-05-14T11:51:00Z">
        <w:del w:id="88" w:author="dhmos_agrafvn" w:date="2018-06-06T10:30:00Z">
          <w:r w:rsidR="00524C40" w:rsidRPr="00524C40" w:rsidDel="005068CA">
            <w:rPr>
              <w:rFonts w:asciiTheme="minorHAnsi" w:hAnsiTheme="minorHAnsi" w:cstheme="minorHAnsi"/>
              <w:sz w:val="24"/>
              <w:szCs w:val="24"/>
            </w:rPr>
            <w:delText xml:space="preserve">Ασπροποτάμου </w:delText>
          </w:r>
        </w:del>
      </w:ins>
      <w:del w:id="89" w:author="dhmos_agrafvn" w:date="2018-06-06T10:30:00Z">
        <w:r w:rsidR="0076559D" w:rsidRPr="0076559D" w:rsidDel="005068CA">
          <w:rPr>
            <w:rFonts w:asciiTheme="minorHAnsi" w:hAnsiTheme="minorHAnsi" w:cstheme="minorHAnsi"/>
            <w:sz w:val="24"/>
            <w:szCs w:val="24"/>
          </w:rPr>
          <w:delText>Αγράφων»</w:delText>
        </w:r>
        <w:r w:rsidR="0076559D" w:rsidRPr="0076559D" w:rsidDel="005068CA">
          <w:rPr>
            <w:rFonts w:asciiTheme="minorHAnsi" w:hAnsiTheme="minorHAnsi" w:cstheme="minorHAnsi"/>
            <w:b/>
            <w:sz w:val="24"/>
            <w:szCs w:val="24"/>
          </w:rPr>
          <w:delText xml:space="preserve"> </w:delText>
        </w:r>
      </w:del>
    </w:p>
    <w:p w:rsidR="003E275C" w:rsidRPr="0076559D" w:rsidDel="005068CA" w:rsidRDefault="003E275C" w:rsidP="0076559D">
      <w:pPr>
        <w:jc w:val="both"/>
        <w:rPr>
          <w:del w:id="90" w:author="dhmos_agrafvn" w:date="2018-06-06T10:30:00Z"/>
          <w:rFonts w:asciiTheme="minorHAnsi" w:hAnsiTheme="minorHAnsi" w:cstheme="minorHAnsi"/>
          <w:sz w:val="24"/>
          <w:szCs w:val="24"/>
        </w:rPr>
      </w:pPr>
    </w:p>
    <w:p w:rsidR="003E275C" w:rsidRPr="0076559D" w:rsidDel="005068CA" w:rsidRDefault="0009712C" w:rsidP="0076559D">
      <w:pPr>
        <w:jc w:val="center"/>
        <w:rPr>
          <w:del w:id="91" w:author="dhmos_agrafvn" w:date="2018-06-06T10:30:00Z"/>
          <w:rFonts w:asciiTheme="minorHAnsi" w:hAnsiTheme="minorHAnsi" w:cstheme="minorHAnsi"/>
          <w:sz w:val="24"/>
          <w:szCs w:val="24"/>
        </w:rPr>
      </w:pPr>
      <w:del w:id="92" w:author="dhmos_agrafvn" w:date="2018-06-06T10:30:00Z">
        <w:r w:rsidRPr="0076559D" w:rsidDel="005068CA">
          <w:rPr>
            <w:rFonts w:asciiTheme="minorHAnsi" w:hAnsiTheme="minorHAnsi" w:cstheme="minorHAnsi"/>
            <w:b/>
            <w:sz w:val="24"/>
            <w:szCs w:val="24"/>
          </w:rPr>
          <w:delText>Προϋπολογισμού</w:delText>
        </w:r>
        <w:r w:rsidR="003E275C" w:rsidRPr="0076559D" w:rsidDel="005068CA">
          <w:rPr>
            <w:rFonts w:asciiTheme="minorHAnsi" w:hAnsiTheme="minorHAnsi" w:cstheme="minorHAnsi"/>
            <w:b/>
            <w:sz w:val="24"/>
            <w:szCs w:val="24"/>
          </w:rPr>
          <w:delText xml:space="preserve"> </w:delText>
        </w:r>
        <w:r w:rsidR="00E77C54" w:rsidRPr="00D96900" w:rsidDel="005068CA">
          <w:rPr>
            <w:rFonts w:asciiTheme="minorHAnsi" w:hAnsiTheme="minorHAnsi" w:cstheme="minorHAnsi"/>
            <w:b/>
            <w:sz w:val="24"/>
            <w:szCs w:val="24"/>
          </w:rPr>
          <w:delText>49</w:delText>
        </w:r>
      </w:del>
      <w:ins w:id="93" w:author="ΔΗΜΟΣ ΑΓΡΑΦΩΝ" w:date="2018-05-14T11:24:00Z">
        <w:del w:id="94" w:author="dhmos_agrafvn" w:date="2018-06-06T10:30:00Z">
          <w:r w:rsidR="00FD102D" w:rsidDel="005068CA">
            <w:rPr>
              <w:rFonts w:asciiTheme="minorHAnsi" w:hAnsiTheme="minorHAnsi" w:cstheme="minorHAnsi"/>
              <w:b/>
              <w:sz w:val="24"/>
              <w:szCs w:val="24"/>
            </w:rPr>
            <w:delText>3</w:delText>
          </w:r>
        </w:del>
      </w:ins>
      <w:ins w:id="95" w:author="ΔΗΜΟΣ ΑΓΡΑΦΩΝ" w:date="2018-05-14T09:03:00Z">
        <w:del w:id="96" w:author="dhmos_agrafvn" w:date="2018-06-06T10:30:00Z">
          <w:r w:rsidR="00803B54" w:rsidDel="005068CA">
            <w:rPr>
              <w:rFonts w:asciiTheme="minorHAnsi" w:hAnsiTheme="minorHAnsi" w:cstheme="minorHAnsi"/>
              <w:b/>
              <w:sz w:val="24"/>
              <w:szCs w:val="24"/>
            </w:rPr>
            <w:delText>9</w:delText>
          </w:r>
        </w:del>
      </w:ins>
      <w:del w:id="97" w:author="dhmos_agrafvn" w:date="2018-06-06T10:30:00Z">
        <w:r w:rsidR="0076559D" w:rsidRPr="0076559D" w:rsidDel="005068CA">
          <w:rPr>
            <w:rFonts w:asciiTheme="minorHAnsi" w:hAnsiTheme="minorHAnsi" w:cstheme="minorHAnsi"/>
            <w:b/>
            <w:sz w:val="24"/>
            <w:szCs w:val="24"/>
          </w:rPr>
          <w:delText>.</w:delText>
        </w:r>
        <w:r w:rsidR="00E77C54" w:rsidRPr="00D96900" w:rsidDel="005068CA">
          <w:rPr>
            <w:rFonts w:asciiTheme="minorHAnsi" w:hAnsiTheme="minorHAnsi" w:cstheme="minorHAnsi"/>
            <w:b/>
            <w:sz w:val="24"/>
            <w:szCs w:val="24"/>
          </w:rPr>
          <w:delText>6</w:delText>
        </w:r>
        <w:r w:rsidR="0076559D" w:rsidRPr="0076559D" w:rsidDel="005068CA">
          <w:rPr>
            <w:rFonts w:asciiTheme="minorHAnsi" w:hAnsiTheme="minorHAnsi" w:cstheme="minorHAnsi"/>
            <w:b/>
            <w:sz w:val="24"/>
            <w:szCs w:val="24"/>
          </w:rPr>
          <w:delText>00</w:delText>
        </w:r>
      </w:del>
      <w:ins w:id="98" w:author="ΔΗΜΟΣ ΑΓΡΑΦΩΝ" w:date="2018-05-14T11:24:00Z">
        <w:del w:id="99" w:author="dhmos_agrafvn" w:date="2018-06-06T10:30:00Z">
          <w:r w:rsidR="00FD102D" w:rsidDel="005068CA">
            <w:rPr>
              <w:rFonts w:asciiTheme="minorHAnsi" w:hAnsiTheme="minorHAnsi" w:cstheme="minorHAnsi"/>
              <w:b/>
              <w:sz w:val="24"/>
              <w:szCs w:val="24"/>
            </w:rPr>
            <w:delText>804</w:delText>
          </w:r>
        </w:del>
      </w:ins>
      <w:del w:id="100" w:author="dhmos_agrafvn" w:date="2018-06-06T10:30:00Z">
        <w:r w:rsidR="00651FCC" w:rsidRPr="0076559D" w:rsidDel="005068CA">
          <w:rPr>
            <w:rFonts w:asciiTheme="minorHAnsi" w:hAnsiTheme="minorHAnsi" w:cstheme="minorHAnsi"/>
            <w:b/>
            <w:sz w:val="24"/>
            <w:szCs w:val="24"/>
          </w:rPr>
          <w:delText>,</w:delText>
        </w:r>
        <w:r w:rsidR="0076559D" w:rsidRPr="0076559D" w:rsidDel="005068CA">
          <w:rPr>
            <w:rFonts w:asciiTheme="minorHAnsi" w:hAnsiTheme="minorHAnsi" w:cstheme="minorHAnsi"/>
            <w:b/>
            <w:sz w:val="24"/>
            <w:szCs w:val="24"/>
          </w:rPr>
          <w:delText>0</w:delText>
        </w:r>
      </w:del>
      <w:ins w:id="101" w:author="ΔΗΜΟΣ ΑΓΡΑΦΩΝ" w:date="2018-05-14T11:12:00Z">
        <w:del w:id="102" w:author="dhmos_agrafvn" w:date="2018-06-06T10:30:00Z">
          <w:r w:rsidR="0078467A" w:rsidDel="005068CA">
            <w:rPr>
              <w:rFonts w:asciiTheme="minorHAnsi" w:hAnsiTheme="minorHAnsi" w:cstheme="minorHAnsi"/>
              <w:b/>
              <w:sz w:val="24"/>
              <w:szCs w:val="24"/>
            </w:rPr>
            <w:delText>0</w:delText>
          </w:r>
        </w:del>
      </w:ins>
      <w:del w:id="103" w:author="dhmos_agrafvn" w:date="2018-06-06T10:30:00Z">
        <w:r w:rsidR="0076559D" w:rsidRPr="0076559D" w:rsidDel="005068CA">
          <w:rPr>
            <w:rFonts w:asciiTheme="minorHAnsi" w:hAnsiTheme="minorHAnsi" w:cstheme="minorHAnsi"/>
            <w:b/>
            <w:sz w:val="24"/>
            <w:szCs w:val="24"/>
          </w:rPr>
          <w:delText>0</w:delText>
        </w:r>
        <w:r w:rsidR="00651FCC" w:rsidRPr="0076559D" w:rsidDel="005068CA">
          <w:rPr>
            <w:rFonts w:asciiTheme="minorHAnsi" w:hAnsiTheme="minorHAnsi" w:cstheme="minorHAnsi"/>
            <w:b/>
            <w:sz w:val="24"/>
            <w:szCs w:val="24"/>
          </w:rPr>
          <w:delText>€</w:delText>
        </w:r>
        <w:r w:rsidR="003E275C" w:rsidRPr="0076559D" w:rsidDel="005068CA">
          <w:rPr>
            <w:rFonts w:asciiTheme="minorHAnsi" w:hAnsiTheme="minorHAnsi" w:cstheme="minorHAnsi"/>
            <w:b/>
            <w:sz w:val="24"/>
            <w:szCs w:val="24"/>
          </w:rPr>
          <w:delText xml:space="preserve"> Ευρώ (με Φ.Π.Α.)</w:delText>
        </w:r>
        <w:r w:rsidR="003E275C" w:rsidRPr="0076559D" w:rsidDel="005068CA">
          <w:rPr>
            <w:rFonts w:asciiTheme="minorHAnsi" w:hAnsiTheme="minorHAnsi" w:cstheme="minorHAnsi"/>
            <w:sz w:val="24"/>
            <w:szCs w:val="24"/>
          </w:rPr>
          <w:delText>,</w:delText>
        </w:r>
      </w:del>
    </w:p>
    <w:p w:rsidR="003E275C" w:rsidRPr="0076559D" w:rsidDel="005068CA" w:rsidRDefault="003E275C" w:rsidP="0076559D">
      <w:pPr>
        <w:jc w:val="both"/>
        <w:rPr>
          <w:del w:id="104" w:author="dhmos_agrafvn" w:date="2018-06-06T10:30:00Z"/>
          <w:rFonts w:asciiTheme="minorHAnsi" w:hAnsiTheme="minorHAnsi" w:cstheme="minorHAnsi"/>
          <w:sz w:val="24"/>
          <w:szCs w:val="24"/>
        </w:rPr>
      </w:pPr>
    </w:p>
    <w:p w:rsidR="003E275C" w:rsidRPr="0076559D" w:rsidDel="005068CA" w:rsidRDefault="003E275C" w:rsidP="0076559D">
      <w:pPr>
        <w:jc w:val="both"/>
        <w:rPr>
          <w:del w:id="105" w:author="dhmos_agrafvn" w:date="2018-06-06T10:30:00Z"/>
          <w:rFonts w:asciiTheme="minorHAnsi" w:hAnsiTheme="minorHAnsi" w:cstheme="minorHAnsi"/>
          <w:sz w:val="24"/>
          <w:szCs w:val="24"/>
        </w:rPr>
      </w:pPr>
      <w:del w:id="106" w:author="dhmos_agrafvn" w:date="2018-06-06T10:30:00Z">
        <w:r w:rsidRPr="0076559D" w:rsidDel="005068CA">
          <w:rPr>
            <w:rFonts w:asciiTheme="minorHAnsi" w:hAnsiTheme="minorHAnsi" w:cstheme="minorHAnsi"/>
            <w:sz w:val="24"/>
            <w:szCs w:val="24"/>
          </w:rPr>
          <w:delText>που θα διεξαχθεί σύμφωνα με:</w:delText>
        </w:r>
      </w:del>
    </w:p>
    <w:p w:rsidR="003E275C" w:rsidRPr="0076559D" w:rsidDel="005068CA" w:rsidRDefault="003E275C" w:rsidP="0076559D">
      <w:pPr>
        <w:jc w:val="both"/>
        <w:rPr>
          <w:del w:id="107" w:author="dhmos_agrafvn" w:date="2018-06-06T10:30:00Z"/>
          <w:rFonts w:asciiTheme="minorHAnsi" w:hAnsiTheme="minorHAnsi" w:cstheme="minorHAnsi"/>
          <w:sz w:val="24"/>
          <w:szCs w:val="24"/>
        </w:rPr>
      </w:pPr>
      <w:del w:id="108" w:author="dhmos_agrafvn" w:date="2018-06-06T10:30:00Z">
        <w:r w:rsidRPr="0076559D" w:rsidDel="005068CA">
          <w:rPr>
            <w:rFonts w:asciiTheme="minorHAnsi" w:hAnsiTheme="minorHAnsi" w:cstheme="minorHAnsi"/>
            <w:sz w:val="24"/>
            <w:szCs w:val="24"/>
          </w:rPr>
          <w:delText xml:space="preserve">α) τις διατάξεις του </w:delText>
        </w:r>
        <w:r w:rsidR="00DC2EA1" w:rsidRPr="0076559D" w:rsidDel="005068CA">
          <w:rPr>
            <w:rFonts w:asciiTheme="minorHAnsi" w:hAnsiTheme="minorHAnsi" w:cstheme="minorHAnsi"/>
            <w:sz w:val="24"/>
            <w:szCs w:val="24"/>
          </w:rPr>
          <w:delText>Ν.</w:delText>
        </w:r>
        <w:r w:rsidRPr="0076559D" w:rsidDel="005068CA">
          <w:rPr>
            <w:rFonts w:asciiTheme="minorHAnsi" w:hAnsiTheme="minorHAnsi" w:cstheme="minorHAnsi"/>
            <w:sz w:val="24"/>
            <w:szCs w:val="24"/>
          </w:rPr>
          <w:delText xml:space="preserve"> 4412/2016 και ιδίως των άρθρων 116 και 117 </w:delText>
        </w:r>
      </w:del>
    </w:p>
    <w:p w:rsidR="00DC2EA1" w:rsidRPr="0076559D" w:rsidDel="005068CA" w:rsidRDefault="003E275C" w:rsidP="0076559D">
      <w:pPr>
        <w:jc w:val="both"/>
        <w:rPr>
          <w:del w:id="109" w:author="dhmos_agrafvn" w:date="2018-06-06T10:30:00Z"/>
          <w:rFonts w:asciiTheme="minorHAnsi" w:hAnsiTheme="minorHAnsi" w:cstheme="minorHAnsi"/>
          <w:bCs/>
          <w:sz w:val="24"/>
          <w:szCs w:val="24"/>
        </w:rPr>
      </w:pPr>
      <w:del w:id="110" w:author="dhmos_agrafvn" w:date="2018-06-06T10:30:00Z">
        <w:r w:rsidRPr="0076559D" w:rsidDel="005068CA">
          <w:rPr>
            <w:rFonts w:asciiTheme="minorHAnsi" w:hAnsiTheme="minorHAnsi" w:cstheme="minorHAnsi"/>
            <w:sz w:val="24"/>
            <w:szCs w:val="24"/>
          </w:rPr>
          <w:delText xml:space="preserve">β) </w:delText>
        </w:r>
        <w:r w:rsidR="00DC2EA1" w:rsidRPr="0076559D" w:rsidDel="005068CA">
          <w:rPr>
            <w:rFonts w:asciiTheme="minorHAnsi" w:hAnsiTheme="minorHAnsi" w:cstheme="minorHAnsi"/>
            <w:sz w:val="24"/>
            <w:szCs w:val="24"/>
          </w:rPr>
          <w:delText xml:space="preserve">τις διατάξεις </w:delText>
        </w:r>
        <w:r w:rsidR="00DC2EA1" w:rsidRPr="0076559D" w:rsidDel="005068CA">
          <w:rPr>
            <w:rFonts w:asciiTheme="minorHAnsi" w:hAnsiTheme="minorHAnsi" w:cstheme="minorHAnsi"/>
            <w:bCs/>
            <w:sz w:val="24"/>
            <w:szCs w:val="24"/>
          </w:rPr>
          <w:delText>του</w:delText>
        </w:r>
        <w:r w:rsidR="00DC2EA1" w:rsidRPr="0076559D" w:rsidDel="005068CA">
          <w:rPr>
            <w:rFonts w:asciiTheme="minorHAnsi" w:hAnsiTheme="minorHAnsi" w:cstheme="minorHAnsi"/>
            <w:b/>
            <w:bCs/>
            <w:sz w:val="24"/>
            <w:szCs w:val="24"/>
          </w:rPr>
          <w:delText xml:space="preserve"> </w:delText>
        </w:r>
        <w:r w:rsidR="00DC2EA1" w:rsidRPr="0076559D" w:rsidDel="005068CA">
          <w:rPr>
            <w:rFonts w:asciiTheme="minorHAnsi" w:hAnsiTheme="minorHAnsi" w:cstheme="minorHAnsi"/>
            <w:bCs/>
            <w:sz w:val="24"/>
            <w:szCs w:val="24"/>
          </w:rPr>
          <w:delText>άρθρου 209 του Ν.3463/2006</w:delText>
        </w:r>
      </w:del>
    </w:p>
    <w:p w:rsidR="00DC2EA1" w:rsidRPr="0076559D" w:rsidDel="005068CA" w:rsidRDefault="00DC2EA1" w:rsidP="0076559D">
      <w:pPr>
        <w:jc w:val="both"/>
        <w:rPr>
          <w:del w:id="111" w:author="dhmos_agrafvn" w:date="2018-06-06T10:30:00Z"/>
          <w:rFonts w:asciiTheme="minorHAnsi" w:hAnsiTheme="minorHAnsi" w:cstheme="minorHAnsi"/>
          <w:bCs/>
          <w:sz w:val="24"/>
          <w:szCs w:val="24"/>
        </w:rPr>
      </w:pPr>
      <w:del w:id="112" w:author="dhmos_agrafvn" w:date="2018-06-06T10:30:00Z">
        <w:r w:rsidRPr="0076559D" w:rsidDel="005068CA">
          <w:rPr>
            <w:rFonts w:asciiTheme="minorHAnsi" w:hAnsiTheme="minorHAnsi" w:cstheme="minorHAnsi"/>
            <w:bCs/>
            <w:sz w:val="24"/>
            <w:szCs w:val="24"/>
          </w:rPr>
          <w:delText xml:space="preserve">γ) </w:delText>
        </w:r>
        <w:r w:rsidRPr="0076559D" w:rsidDel="005068CA">
          <w:rPr>
            <w:rFonts w:asciiTheme="minorHAnsi" w:hAnsiTheme="minorHAnsi" w:cstheme="minorHAnsi"/>
            <w:sz w:val="24"/>
            <w:szCs w:val="24"/>
          </w:rPr>
          <w:delText xml:space="preserve">την υπ’ αριθ. …… </w:delText>
        </w:r>
      </w:del>
      <w:ins w:id="113" w:author="george" w:date="2017-05-23T10:30:00Z">
        <w:del w:id="114" w:author="dhmos_agrafvn" w:date="2018-06-06T10:30:00Z">
          <w:r w:rsidR="00001F34" w:rsidDel="005068CA">
            <w:rPr>
              <w:rFonts w:asciiTheme="minorHAnsi" w:hAnsiTheme="minorHAnsi" w:cstheme="minorHAnsi"/>
              <w:sz w:val="24"/>
              <w:szCs w:val="24"/>
            </w:rPr>
            <w:delText>139</w:delText>
          </w:r>
        </w:del>
      </w:ins>
      <w:ins w:id="115" w:author="ΔΗΜΟΣ ΑΓΡΑΦΩΝ" w:date="2018-05-14T09:03:00Z">
        <w:del w:id="116" w:author="dhmos_agrafvn" w:date="2018-06-06T10:30:00Z">
          <w:r w:rsidR="00803B54" w:rsidDel="005068CA">
            <w:rPr>
              <w:rFonts w:asciiTheme="minorHAnsi" w:hAnsiTheme="minorHAnsi" w:cstheme="minorHAnsi"/>
              <w:sz w:val="24"/>
              <w:szCs w:val="24"/>
            </w:rPr>
            <w:delText>…….</w:delText>
          </w:r>
        </w:del>
      </w:ins>
      <w:ins w:id="117" w:author="george" w:date="2017-05-23T10:30:00Z">
        <w:del w:id="118" w:author="dhmos_agrafvn" w:date="2018-06-06T10:30:00Z">
          <w:r w:rsidR="00001F34" w:rsidDel="005068CA">
            <w:rPr>
              <w:rFonts w:asciiTheme="minorHAnsi" w:hAnsiTheme="minorHAnsi" w:cstheme="minorHAnsi"/>
              <w:sz w:val="24"/>
              <w:szCs w:val="24"/>
            </w:rPr>
            <w:delText>/2017</w:delText>
          </w:r>
        </w:del>
      </w:ins>
      <w:ins w:id="119" w:author="ΔΗΜΟΣ ΑΓΡΑΦΩΝ" w:date="2018-05-14T11:12:00Z">
        <w:del w:id="120" w:author="dhmos_agrafvn" w:date="2018-06-06T10:30:00Z">
          <w:r w:rsidR="0078467A" w:rsidDel="005068CA">
            <w:rPr>
              <w:rFonts w:asciiTheme="minorHAnsi" w:hAnsiTheme="minorHAnsi" w:cstheme="minorHAnsi"/>
              <w:sz w:val="24"/>
              <w:szCs w:val="24"/>
            </w:rPr>
            <w:delText>8</w:delText>
          </w:r>
        </w:del>
      </w:ins>
      <w:ins w:id="121" w:author="george" w:date="2017-05-23T10:30:00Z">
        <w:del w:id="122" w:author="dhmos_agrafvn" w:date="2018-06-06T10:30:00Z">
          <w:r w:rsidR="00001F34" w:rsidDel="005068CA">
            <w:rPr>
              <w:rFonts w:asciiTheme="minorHAnsi" w:hAnsiTheme="minorHAnsi" w:cstheme="minorHAnsi"/>
              <w:sz w:val="24"/>
              <w:szCs w:val="24"/>
            </w:rPr>
            <w:delText xml:space="preserve"> </w:delText>
          </w:r>
        </w:del>
      </w:ins>
      <w:del w:id="123" w:author="dhmos_agrafvn" w:date="2018-06-06T10:30:00Z">
        <w:r w:rsidRPr="0076559D" w:rsidDel="005068CA">
          <w:rPr>
            <w:rFonts w:asciiTheme="minorHAnsi" w:hAnsiTheme="minorHAnsi" w:cstheme="minorHAnsi"/>
            <w:sz w:val="24"/>
            <w:szCs w:val="24"/>
          </w:rPr>
          <w:delText>απόφαση της Οικονομικής Επιτροπής με την οποία διατέθηκε η πίστωση, αποφασίστηκε η διενέργεια συνοπτικού διαγωνισμού για την εκτέλεση της προμήθειας/υπηρεσίας, εγκρίθηκαν οι τεχνικές προδιαγραφές και καθορίστηκαν οι όροι του διαγωνισμού και</w:delText>
        </w:r>
      </w:del>
    </w:p>
    <w:p w:rsidR="003E275C" w:rsidRPr="0076559D" w:rsidDel="005068CA" w:rsidRDefault="00DC2EA1" w:rsidP="0076559D">
      <w:pPr>
        <w:jc w:val="both"/>
        <w:rPr>
          <w:del w:id="124" w:author="dhmos_agrafvn" w:date="2018-06-06T10:30:00Z"/>
          <w:rFonts w:asciiTheme="minorHAnsi" w:hAnsiTheme="minorHAnsi" w:cstheme="minorHAnsi"/>
          <w:sz w:val="24"/>
          <w:szCs w:val="24"/>
        </w:rPr>
      </w:pPr>
      <w:del w:id="125" w:author="dhmos_agrafvn" w:date="2018-06-06T10:30:00Z">
        <w:r w:rsidRPr="0076559D" w:rsidDel="005068CA">
          <w:rPr>
            <w:rFonts w:asciiTheme="minorHAnsi" w:hAnsiTheme="minorHAnsi" w:cstheme="minorHAnsi"/>
            <w:sz w:val="24"/>
            <w:szCs w:val="24"/>
          </w:rPr>
          <w:delText xml:space="preserve">δ) </w:delText>
        </w:r>
        <w:r w:rsidR="003E275C" w:rsidRPr="0076559D" w:rsidDel="005068CA">
          <w:rPr>
            <w:rFonts w:asciiTheme="minorHAnsi" w:hAnsiTheme="minorHAnsi" w:cstheme="minorHAnsi"/>
            <w:sz w:val="24"/>
            <w:szCs w:val="24"/>
          </w:rPr>
          <w:delText>τους όρους της παρούσας και</w:delText>
        </w:r>
      </w:del>
    </w:p>
    <w:p w:rsidR="003E275C" w:rsidDel="005068CA" w:rsidRDefault="003E275C" w:rsidP="0076559D">
      <w:pPr>
        <w:jc w:val="center"/>
        <w:rPr>
          <w:ins w:id="126" w:author="ΔΗΜΟΣ ΑΓΡΑΦΩΝ" w:date="2018-05-14T10:46:00Z"/>
          <w:del w:id="127" w:author="dhmos_agrafvn" w:date="2018-06-06T10:30:00Z"/>
          <w:rFonts w:asciiTheme="minorHAnsi" w:hAnsiTheme="minorHAnsi" w:cstheme="minorHAnsi"/>
          <w:b/>
          <w:sz w:val="24"/>
          <w:szCs w:val="24"/>
        </w:rPr>
      </w:pPr>
      <w:del w:id="128" w:author="dhmos_agrafvn" w:date="2018-06-06T10:30:00Z">
        <w:r w:rsidRPr="0076559D" w:rsidDel="005068CA">
          <w:rPr>
            <w:rFonts w:asciiTheme="minorHAnsi" w:hAnsiTheme="minorHAnsi" w:cstheme="minorHAnsi"/>
            <w:b/>
            <w:sz w:val="24"/>
            <w:szCs w:val="24"/>
          </w:rPr>
          <w:delText>καλεί</w:delText>
        </w:r>
      </w:del>
    </w:p>
    <w:p w:rsidR="00206FFE" w:rsidRPr="0076559D" w:rsidDel="005068CA" w:rsidRDefault="00206FFE" w:rsidP="0076559D">
      <w:pPr>
        <w:jc w:val="center"/>
        <w:rPr>
          <w:del w:id="129" w:author="dhmos_agrafvn" w:date="2018-06-06T10:30:00Z"/>
          <w:rFonts w:asciiTheme="minorHAnsi" w:hAnsiTheme="minorHAnsi" w:cstheme="minorHAnsi"/>
          <w:b/>
          <w:sz w:val="24"/>
          <w:szCs w:val="24"/>
        </w:rPr>
      </w:pPr>
    </w:p>
    <w:p w:rsidR="003E275C" w:rsidRPr="0076559D" w:rsidDel="005068CA" w:rsidRDefault="003E275C" w:rsidP="0076559D">
      <w:pPr>
        <w:jc w:val="both"/>
        <w:rPr>
          <w:del w:id="130" w:author="dhmos_agrafvn" w:date="2018-06-06T10:30:00Z"/>
          <w:rFonts w:asciiTheme="minorHAnsi" w:hAnsiTheme="minorHAnsi" w:cstheme="minorHAnsi"/>
          <w:sz w:val="24"/>
          <w:szCs w:val="24"/>
        </w:rPr>
      </w:pPr>
      <w:del w:id="131" w:author="dhmos_agrafvn" w:date="2018-06-06T10:30:00Z">
        <w:r w:rsidRPr="0076559D" w:rsidDel="005068CA">
          <w:rPr>
            <w:rFonts w:asciiTheme="minorHAnsi" w:hAnsiTheme="minorHAnsi" w:cstheme="minorHAnsi"/>
            <w:sz w:val="24"/>
            <w:szCs w:val="24"/>
          </w:rPr>
          <w:delText xml:space="preserve">τους ενδιαφερόμενους οικονομικούς φορείς να υποβάλουν προσφορά για την ανάδειξη αναδόχου διενέργειας της ανωτέρω </w:delText>
        </w:r>
      </w:del>
      <w:ins w:id="132" w:author="ΔΗΜΟΣ ΑΓΡΑΦΩΝ" w:date="2018-05-14T09:04:00Z">
        <w:del w:id="133" w:author="dhmos_agrafvn" w:date="2018-06-06T10:30:00Z">
          <w:r w:rsidR="00803B54" w:rsidDel="005068CA">
            <w:rPr>
              <w:rFonts w:asciiTheme="minorHAnsi" w:hAnsiTheme="minorHAnsi" w:cstheme="minorHAnsi"/>
              <w:sz w:val="24"/>
              <w:szCs w:val="24"/>
            </w:rPr>
            <w:delText>υ</w:delText>
          </w:r>
        </w:del>
      </w:ins>
      <w:del w:id="134" w:author="dhmos_agrafvn" w:date="2018-06-06T10:30:00Z">
        <w:r w:rsidRPr="0076559D" w:rsidDel="005068CA">
          <w:rPr>
            <w:rFonts w:asciiTheme="minorHAnsi" w:hAnsiTheme="minorHAnsi" w:cstheme="minorHAnsi"/>
            <w:sz w:val="24"/>
            <w:szCs w:val="24"/>
          </w:rPr>
          <w:delText>προμ</w:delText>
        </w:r>
      </w:del>
      <w:ins w:id="135" w:author="ΔΗΜΟΣ ΑΓΡΑΦΩΝ" w:date="2018-05-14T09:04:00Z">
        <w:del w:id="136" w:author="dhmos_agrafvn" w:date="2018-06-06T10:30:00Z">
          <w:r w:rsidR="00803B54" w:rsidDel="005068CA">
            <w:rPr>
              <w:rFonts w:asciiTheme="minorHAnsi" w:hAnsiTheme="minorHAnsi" w:cstheme="minorHAnsi"/>
              <w:sz w:val="24"/>
              <w:szCs w:val="24"/>
            </w:rPr>
            <w:delText>ηρ</w:delText>
          </w:r>
        </w:del>
      </w:ins>
      <w:del w:id="137" w:author="dhmos_agrafvn" w:date="2018-06-06T10:30:00Z">
        <w:r w:rsidRPr="0076559D" w:rsidDel="005068CA">
          <w:rPr>
            <w:rFonts w:asciiTheme="minorHAnsi" w:hAnsiTheme="minorHAnsi" w:cstheme="minorHAnsi"/>
            <w:sz w:val="24"/>
            <w:szCs w:val="24"/>
          </w:rPr>
          <w:delText>ήθει</w:delText>
        </w:r>
      </w:del>
      <w:ins w:id="138" w:author="ΔΗΜΟΣ ΑΓΡΑΦΩΝ" w:date="2018-05-14T09:04:00Z">
        <w:del w:id="139" w:author="dhmos_agrafvn" w:date="2018-06-06T10:30:00Z">
          <w:r w:rsidR="00803B54" w:rsidDel="005068CA">
            <w:rPr>
              <w:rFonts w:asciiTheme="minorHAnsi" w:hAnsiTheme="minorHAnsi" w:cstheme="minorHAnsi"/>
              <w:sz w:val="24"/>
              <w:szCs w:val="24"/>
            </w:rPr>
            <w:delText>σί</w:delText>
          </w:r>
        </w:del>
      </w:ins>
      <w:del w:id="140" w:author="dhmos_agrafvn" w:date="2018-06-06T10:30:00Z">
        <w:r w:rsidRPr="0076559D" w:rsidDel="005068CA">
          <w:rPr>
            <w:rFonts w:asciiTheme="minorHAnsi" w:hAnsiTheme="minorHAnsi" w:cstheme="minorHAnsi"/>
            <w:sz w:val="24"/>
            <w:szCs w:val="24"/>
          </w:rPr>
          <w:delText>ας.</w:delText>
        </w:r>
      </w:del>
    </w:p>
    <w:p w:rsidR="0076559D" w:rsidDel="005068CA" w:rsidRDefault="0076559D" w:rsidP="0076559D">
      <w:pPr>
        <w:rPr>
          <w:del w:id="141" w:author="dhmos_agrafvn" w:date="2018-06-06T10:30:00Z"/>
          <w:rFonts w:asciiTheme="minorHAnsi" w:hAnsiTheme="minorHAnsi" w:cstheme="minorHAnsi"/>
          <w:sz w:val="24"/>
          <w:szCs w:val="24"/>
        </w:rPr>
      </w:pPr>
    </w:p>
    <w:p w:rsidR="0076559D" w:rsidDel="005068CA" w:rsidRDefault="0076559D">
      <w:pPr>
        <w:spacing w:after="200" w:line="276" w:lineRule="auto"/>
        <w:rPr>
          <w:del w:id="142" w:author="dhmos_agrafvn" w:date="2018-06-06T10:30:00Z"/>
          <w:rFonts w:asciiTheme="minorHAnsi" w:hAnsiTheme="minorHAnsi" w:cstheme="minorHAnsi"/>
          <w:b/>
          <w:sz w:val="24"/>
          <w:szCs w:val="24"/>
        </w:rPr>
      </w:pPr>
      <w:del w:id="143" w:author="dhmos_agrafvn" w:date="2018-06-06T10:30:00Z">
        <w:r w:rsidDel="005068CA">
          <w:rPr>
            <w:rFonts w:asciiTheme="minorHAnsi" w:hAnsiTheme="minorHAnsi" w:cstheme="minorHAnsi"/>
            <w:b/>
            <w:sz w:val="24"/>
            <w:szCs w:val="24"/>
          </w:rPr>
          <w:br w:type="page"/>
        </w:r>
      </w:del>
    </w:p>
    <w:p w:rsidR="006B2C7B" w:rsidRPr="0076559D" w:rsidDel="005068CA" w:rsidRDefault="006B2C7B" w:rsidP="0076559D">
      <w:pPr>
        <w:rPr>
          <w:del w:id="144" w:author="dhmos_agrafvn" w:date="2018-06-06T10:30:00Z"/>
          <w:rFonts w:asciiTheme="minorHAnsi" w:hAnsiTheme="minorHAnsi" w:cstheme="minorHAnsi"/>
          <w:sz w:val="24"/>
          <w:szCs w:val="24"/>
        </w:rPr>
      </w:pPr>
      <w:del w:id="145" w:author="dhmos_agrafvn" w:date="2018-06-06T10:30:00Z">
        <w:r w:rsidRPr="0076559D" w:rsidDel="005068CA">
          <w:rPr>
            <w:rFonts w:asciiTheme="minorHAnsi" w:hAnsiTheme="minorHAnsi" w:cstheme="minorHAnsi"/>
            <w:b/>
            <w:sz w:val="24"/>
            <w:szCs w:val="24"/>
          </w:rPr>
          <w:delText>Άρθρο 1: Αναθέτουσα Αρχή - Στοιχεία επικοινωνίας</w:delText>
        </w:r>
      </w:del>
    </w:p>
    <w:p w:rsidR="006B2C7B" w:rsidRPr="0076559D" w:rsidDel="005068CA" w:rsidRDefault="006B2C7B" w:rsidP="0076559D">
      <w:pPr>
        <w:jc w:val="both"/>
        <w:rPr>
          <w:del w:id="146" w:author="dhmos_agrafvn" w:date="2018-06-06T10:30:00Z"/>
          <w:rFonts w:asciiTheme="minorHAnsi" w:hAnsiTheme="minorHAnsi" w:cstheme="minorHAnsi"/>
          <w:sz w:val="24"/>
          <w:szCs w:val="24"/>
        </w:rPr>
      </w:pPr>
      <w:del w:id="147" w:author="dhmos_agrafvn" w:date="2018-06-06T10:30:00Z">
        <w:r w:rsidRPr="0076559D" w:rsidDel="005068CA">
          <w:rPr>
            <w:rFonts w:asciiTheme="minorHAnsi" w:hAnsiTheme="minorHAnsi" w:cstheme="minorHAnsi"/>
            <w:sz w:val="24"/>
            <w:szCs w:val="24"/>
          </w:rPr>
          <w:delText xml:space="preserve">Αναθέτουσα αρχή: </w:delText>
        </w:r>
        <w:r w:rsidR="00651FCC" w:rsidRPr="0076559D" w:rsidDel="005068CA">
          <w:rPr>
            <w:rFonts w:asciiTheme="minorHAnsi" w:hAnsiTheme="minorHAnsi" w:cstheme="minorHAnsi"/>
            <w:sz w:val="24"/>
            <w:szCs w:val="24"/>
          </w:rPr>
          <w:delText>ΔΗΜΟΣ ΑΓΡΑΦΩΝ</w:delText>
        </w:r>
      </w:del>
    </w:p>
    <w:p w:rsidR="006B2C7B" w:rsidRPr="0076559D" w:rsidDel="005068CA" w:rsidRDefault="006B2C7B" w:rsidP="0076559D">
      <w:pPr>
        <w:jc w:val="both"/>
        <w:rPr>
          <w:del w:id="148" w:author="dhmos_agrafvn" w:date="2018-06-06T10:30:00Z"/>
          <w:rFonts w:asciiTheme="minorHAnsi" w:hAnsiTheme="minorHAnsi" w:cstheme="minorHAnsi"/>
          <w:sz w:val="24"/>
          <w:szCs w:val="24"/>
        </w:rPr>
      </w:pPr>
      <w:del w:id="149" w:author="dhmos_agrafvn" w:date="2018-06-06T10:30:00Z">
        <w:r w:rsidRPr="0076559D" w:rsidDel="005068CA">
          <w:rPr>
            <w:rFonts w:asciiTheme="minorHAnsi" w:hAnsiTheme="minorHAnsi" w:cstheme="minorHAnsi"/>
            <w:sz w:val="24"/>
            <w:szCs w:val="24"/>
          </w:rPr>
          <w:delText>Οδός:</w:delText>
        </w:r>
        <w:r w:rsidR="00651FCC" w:rsidRPr="0076559D" w:rsidDel="005068CA">
          <w:rPr>
            <w:rFonts w:asciiTheme="minorHAnsi" w:hAnsiTheme="minorHAnsi" w:cstheme="minorHAnsi"/>
            <w:sz w:val="24"/>
            <w:szCs w:val="24"/>
          </w:rPr>
          <w:delText xml:space="preserve"> Κερασοχώρι</w:delText>
        </w:r>
      </w:del>
    </w:p>
    <w:p w:rsidR="006B2C7B" w:rsidRPr="0076559D" w:rsidDel="005068CA" w:rsidRDefault="000C00B4" w:rsidP="0076559D">
      <w:pPr>
        <w:jc w:val="both"/>
        <w:rPr>
          <w:del w:id="150" w:author="dhmos_agrafvn" w:date="2018-06-06T10:30:00Z"/>
          <w:rFonts w:asciiTheme="minorHAnsi" w:hAnsiTheme="minorHAnsi" w:cstheme="minorHAnsi"/>
          <w:sz w:val="24"/>
          <w:szCs w:val="24"/>
        </w:rPr>
      </w:pPr>
      <w:del w:id="151" w:author="dhmos_agrafvn" w:date="2018-06-06T10:30:00Z">
        <w:r w:rsidRPr="0076559D" w:rsidDel="005068CA">
          <w:rPr>
            <w:rFonts w:asciiTheme="minorHAnsi" w:hAnsiTheme="minorHAnsi" w:cstheme="minorHAnsi"/>
            <w:sz w:val="24"/>
            <w:szCs w:val="24"/>
          </w:rPr>
          <w:delText>Ταχ.</w:delText>
        </w:r>
      </w:del>
      <w:ins w:id="152" w:author="ΔΗΜΟΣ ΑΓΡΑΦΩΝ" w:date="2018-05-14T09:04:00Z">
        <w:del w:id="153" w:author="dhmos_agrafvn" w:date="2018-06-06T10:30:00Z">
          <w:r w:rsidR="00803B54" w:rsidDel="005068CA">
            <w:rPr>
              <w:rFonts w:asciiTheme="minorHAnsi" w:hAnsiTheme="minorHAnsi" w:cstheme="minorHAnsi"/>
              <w:sz w:val="24"/>
              <w:szCs w:val="24"/>
            </w:rPr>
            <w:delText xml:space="preserve"> </w:delText>
          </w:r>
        </w:del>
      </w:ins>
      <w:del w:id="154" w:author="dhmos_agrafvn" w:date="2018-06-06T10:30:00Z">
        <w:r w:rsidRPr="0076559D" w:rsidDel="005068CA">
          <w:rPr>
            <w:rFonts w:asciiTheme="minorHAnsi" w:hAnsiTheme="minorHAnsi" w:cstheme="minorHAnsi"/>
            <w:sz w:val="24"/>
            <w:szCs w:val="24"/>
          </w:rPr>
          <w:delText>Κ</w:delText>
        </w:r>
      </w:del>
      <w:ins w:id="155" w:author="ΔΗΜΟΣ ΑΓΡΑΦΩΝ" w:date="2018-05-14T09:05:00Z">
        <w:del w:id="156" w:author="dhmos_agrafvn" w:date="2018-06-06T10:30:00Z">
          <w:r w:rsidR="00803B54" w:rsidDel="005068CA">
            <w:rPr>
              <w:rFonts w:asciiTheme="minorHAnsi" w:hAnsiTheme="minorHAnsi" w:cstheme="minorHAnsi"/>
              <w:sz w:val="24"/>
              <w:szCs w:val="24"/>
            </w:rPr>
            <w:delText>ώ</w:delText>
          </w:r>
        </w:del>
      </w:ins>
      <w:del w:id="157" w:author="dhmos_agrafvn" w:date="2018-06-06T10:30:00Z">
        <w:r w:rsidRPr="0076559D" w:rsidDel="005068CA">
          <w:rPr>
            <w:rFonts w:asciiTheme="minorHAnsi" w:hAnsiTheme="minorHAnsi" w:cstheme="minorHAnsi"/>
            <w:sz w:val="24"/>
            <w:szCs w:val="24"/>
          </w:rPr>
          <w:delText>ωδ</w:delText>
        </w:r>
      </w:del>
      <w:ins w:id="158" w:author="ΔΗΜΟΣ ΑΓΡΑΦΩΝ" w:date="2018-05-14T09:05:00Z">
        <w:del w:id="159" w:author="dhmos_agrafvn" w:date="2018-06-06T10:30:00Z">
          <w:r w:rsidR="00803B54" w:rsidDel="005068CA">
            <w:rPr>
              <w:rFonts w:asciiTheme="minorHAnsi" w:hAnsiTheme="minorHAnsi" w:cstheme="minorHAnsi"/>
              <w:sz w:val="24"/>
              <w:szCs w:val="24"/>
            </w:rPr>
            <w:delText>ικας</w:delText>
          </w:r>
        </w:del>
      </w:ins>
      <w:del w:id="160" w:author="dhmos_agrafvn" w:date="2018-06-06T10:30:00Z">
        <w:r w:rsidRPr="0076559D" w:rsidDel="005068CA">
          <w:rPr>
            <w:rFonts w:asciiTheme="minorHAnsi" w:hAnsiTheme="minorHAnsi" w:cstheme="minorHAnsi"/>
            <w:sz w:val="24"/>
            <w:szCs w:val="24"/>
          </w:rPr>
          <w:delText>.:</w:delText>
        </w:r>
      </w:del>
      <w:ins w:id="161" w:author="ΔΗΜΟΣ ΑΓΡΑΦΩΝ" w:date="2018-05-14T09:05:00Z">
        <w:del w:id="162" w:author="dhmos_agrafvn" w:date="2018-06-06T10:30:00Z">
          <w:r w:rsidR="00803B54" w:rsidDel="005068CA">
            <w:rPr>
              <w:rFonts w:asciiTheme="minorHAnsi" w:hAnsiTheme="minorHAnsi" w:cstheme="minorHAnsi"/>
              <w:sz w:val="24"/>
              <w:szCs w:val="24"/>
            </w:rPr>
            <w:delText xml:space="preserve"> </w:delText>
          </w:r>
        </w:del>
      </w:ins>
      <w:del w:id="163" w:author="dhmos_agrafvn" w:date="2018-06-06T10:30:00Z">
        <w:r w:rsidR="00651FCC" w:rsidRPr="0076559D" w:rsidDel="005068CA">
          <w:rPr>
            <w:rFonts w:asciiTheme="minorHAnsi" w:hAnsiTheme="minorHAnsi" w:cstheme="minorHAnsi"/>
            <w:sz w:val="24"/>
            <w:szCs w:val="24"/>
          </w:rPr>
          <w:delText>36071</w:delText>
        </w:r>
      </w:del>
    </w:p>
    <w:p w:rsidR="006B2C7B" w:rsidRPr="0076559D" w:rsidDel="005068CA" w:rsidRDefault="006B2C7B" w:rsidP="0076559D">
      <w:pPr>
        <w:jc w:val="both"/>
        <w:rPr>
          <w:del w:id="164" w:author="dhmos_agrafvn" w:date="2018-06-06T10:30:00Z"/>
          <w:rFonts w:asciiTheme="minorHAnsi" w:hAnsiTheme="minorHAnsi" w:cstheme="minorHAnsi"/>
          <w:sz w:val="24"/>
          <w:szCs w:val="24"/>
        </w:rPr>
      </w:pPr>
      <w:del w:id="165" w:author="dhmos_agrafvn" w:date="2018-06-06T10:30:00Z">
        <w:r w:rsidRPr="0076559D" w:rsidDel="005068CA">
          <w:rPr>
            <w:rFonts w:asciiTheme="minorHAnsi" w:hAnsiTheme="minorHAnsi" w:cstheme="minorHAnsi"/>
            <w:sz w:val="24"/>
            <w:szCs w:val="24"/>
          </w:rPr>
          <w:delText>Τηλ</w:delText>
        </w:r>
      </w:del>
      <w:ins w:id="166" w:author="ΔΗΜΟΣ ΑΓΡΑΦΩΝ" w:date="2018-05-14T09:04:00Z">
        <w:del w:id="167" w:author="dhmos_agrafvn" w:date="2018-06-06T10:30:00Z">
          <w:r w:rsidR="00803B54" w:rsidDel="005068CA">
            <w:rPr>
              <w:rFonts w:asciiTheme="minorHAnsi" w:hAnsiTheme="minorHAnsi" w:cstheme="minorHAnsi"/>
              <w:sz w:val="24"/>
              <w:szCs w:val="24"/>
            </w:rPr>
            <w:delText>έφωνο</w:delText>
          </w:r>
        </w:del>
      </w:ins>
      <w:del w:id="168" w:author="dhmos_agrafvn" w:date="2018-06-06T10:30:00Z">
        <w:r w:rsidRPr="0076559D" w:rsidDel="005068CA">
          <w:rPr>
            <w:rFonts w:asciiTheme="minorHAnsi" w:hAnsiTheme="minorHAnsi" w:cstheme="minorHAnsi"/>
            <w:sz w:val="24"/>
            <w:szCs w:val="24"/>
          </w:rPr>
          <w:delText>.:</w:delText>
        </w:r>
      </w:del>
      <w:ins w:id="169" w:author="ΔΗΜΟΣ ΑΓΡΑΦΩΝ" w:date="2018-05-14T09:04:00Z">
        <w:del w:id="170" w:author="dhmos_agrafvn" w:date="2018-06-06T10:30:00Z">
          <w:r w:rsidR="00803B54" w:rsidDel="005068CA">
            <w:rPr>
              <w:rFonts w:asciiTheme="minorHAnsi" w:hAnsiTheme="minorHAnsi" w:cstheme="minorHAnsi"/>
              <w:sz w:val="24"/>
              <w:szCs w:val="24"/>
            </w:rPr>
            <w:delText xml:space="preserve"> </w:delText>
          </w:r>
        </w:del>
      </w:ins>
      <w:del w:id="171" w:author="dhmos_agrafvn" w:date="2018-06-06T10:30:00Z">
        <w:r w:rsidR="00651FCC" w:rsidRPr="0076559D" w:rsidDel="005068CA">
          <w:rPr>
            <w:rFonts w:asciiTheme="minorHAnsi" w:hAnsiTheme="minorHAnsi" w:cstheme="minorHAnsi"/>
            <w:sz w:val="24"/>
            <w:szCs w:val="24"/>
          </w:rPr>
          <w:delText>22373-51300</w:delText>
        </w:r>
      </w:del>
    </w:p>
    <w:p w:rsidR="006B2C7B" w:rsidRPr="00803B54" w:rsidDel="005068CA" w:rsidRDefault="006B2C7B" w:rsidP="0076559D">
      <w:pPr>
        <w:jc w:val="both"/>
        <w:rPr>
          <w:del w:id="172" w:author="dhmos_agrafvn" w:date="2018-06-06T10:30:00Z"/>
          <w:rFonts w:asciiTheme="minorHAnsi" w:hAnsiTheme="minorHAnsi" w:cstheme="minorHAnsi"/>
          <w:sz w:val="24"/>
          <w:szCs w:val="24"/>
          <w:rPrChange w:id="173" w:author="ΔΗΜΟΣ ΑΓΡΑΦΩΝ" w:date="2018-05-14T09:05:00Z">
            <w:rPr>
              <w:del w:id="174" w:author="dhmos_agrafvn" w:date="2018-06-06T10:30:00Z"/>
              <w:rFonts w:asciiTheme="minorHAnsi" w:hAnsiTheme="minorHAnsi" w:cstheme="minorHAnsi"/>
              <w:sz w:val="24"/>
              <w:szCs w:val="24"/>
              <w:lang w:val="en-US"/>
            </w:rPr>
          </w:rPrChange>
        </w:rPr>
      </w:pPr>
      <w:del w:id="175" w:author="dhmos_agrafvn" w:date="2018-06-06T10:30:00Z">
        <w:r w:rsidRPr="0076559D" w:rsidDel="005068CA">
          <w:rPr>
            <w:rFonts w:asciiTheme="minorHAnsi" w:hAnsiTheme="minorHAnsi" w:cstheme="minorHAnsi"/>
            <w:sz w:val="24"/>
            <w:szCs w:val="24"/>
            <w:lang w:val="en-US"/>
          </w:rPr>
          <w:delText>Telefax</w:delText>
        </w:r>
      </w:del>
      <w:ins w:id="176" w:author="ΔΗΜΟΣ ΑΓΡΑΦΩΝ" w:date="2018-05-14T09:04:00Z">
        <w:del w:id="177" w:author="dhmos_agrafvn" w:date="2018-06-06T10:30:00Z">
          <w:r w:rsidR="00803B54" w:rsidDel="005068CA">
            <w:rPr>
              <w:rFonts w:asciiTheme="minorHAnsi" w:hAnsiTheme="minorHAnsi" w:cstheme="minorHAnsi"/>
              <w:sz w:val="24"/>
              <w:szCs w:val="24"/>
            </w:rPr>
            <w:delText>Τηλε</w:delText>
          </w:r>
        </w:del>
      </w:ins>
      <w:ins w:id="178" w:author="ΔΗΜΟΣ ΑΓΡΑΦΩΝ" w:date="2018-05-14T11:14:00Z">
        <w:del w:id="179" w:author="dhmos_agrafvn" w:date="2018-06-06T10:30:00Z">
          <w:r w:rsidR="00BA1ED4" w:rsidDel="005068CA">
            <w:rPr>
              <w:rFonts w:asciiTheme="minorHAnsi" w:hAnsiTheme="minorHAnsi" w:cstheme="minorHAnsi"/>
              <w:sz w:val="24"/>
              <w:szCs w:val="24"/>
            </w:rPr>
            <w:delText>ο</w:delText>
          </w:r>
        </w:del>
      </w:ins>
      <w:ins w:id="180" w:author="ΔΗΜΟΣ ΑΓΡΑΦΩΝ" w:date="2018-05-14T09:04:00Z">
        <w:del w:id="181" w:author="dhmos_agrafvn" w:date="2018-06-06T10:30:00Z">
          <w:r w:rsidR="00803B54" w:rsidDel="005068CA">
            <w:rPr>
              <w:rFonts w:asciiTheme="minorHAnsi" w:hAnsiTheme="minorHAnsi" w:cstheme="minorHAnsi"/>
              <w:sz w:val="24"/>
              <w:szCs w:val="24"/>
            </w:rPr>
            <w:delText>μοιότυπο</w:delText>
          </w:r>
        </w:del>
      </w:ins>
      <w:del w:id="182" w:author="dhmos_agrafvn" w:date="2018-06-06T10:30:00Z">
        <w:r w:rsidRPr="00803B54" w:rsidDel="005068CA">
          <w:rPr>
            <w:rFonts w:asciiTheme="minorHAnsi" w:hAnsiTheme="minorHAnsi" w:cstheme="minorHAnsi"/>
            <w:sz w:val="24"/>
            <w:szCs w:val="24"/>
            <w:rPrChange w:id="183" w:author="ΔΗΜΟΣ ΑΓΡΑΦΩΝ" w:date="2018-05-14T09:05:00Z">
              <w:rPr>
                <w:rFonts w:asciiTheme="minorHAnsi" w:hAnsiTheme="minorHAnsi" w:cstheme="minorHAnsi"/>
                <w:sz w:val="24"/>
                <w:szCs w:val="24"/>
                <w:lang w:val="en-US"/>
              </w:rPr>
            </w:rPrChange>
          </w:rPr>
          <w:delText>:</w:delText>
        </w:r>
        <w:r w:rsidR="00651FCC" w:rsidRPr="00803B54" w:rsidDel="005068CA">
          <w:rPr>
            <w:rFonts w:asciiTheme="minorHAnsi" w:hAnsiTheme="minorHAnsi" w:cstheme="minorHAnsi"/>
            <w:sz w:val="24"/>
            <w:szCs w:val="24"/>
            <w:rPrChange w:id="184" w:author="ΔΗΜΟΣ ΑΓΡΑΦΩΝ" w:date="2018-05-14T09:05:00Z">
              <w:rPr>
                <w:rFonts w:asciiTheme="minorHAnsi" w:hAnsiTheme="minorHAnsi" w:cstheme="minorHAnsi"/>
                <w:sz w:val="24"/>
                <w:szCs w:val="24"/>
                <w:lang w:val="en-US"/>
              </w:rPr>
            </w:rPrChange>
          </w:rPr>
          <w:delText xml:space="preserve"> 22373-51313</w:delText>
        </w:r>
      </w:del>
    </w:p>
    <w:p w:rsidR="006B2C7B" w:rsidRPr="00803B54" w:rsidDel="005068CA" w:rsidRDefault="00803B54" w:rsidP="0076559D">
      <w:pPr>
        <w:jc w:val="both"/>
        <w:rPr>
          <w:del w:id="185" w:author="dhmos_agrafvn" w:date="2018-06-06T10:30:00Z"/>
          <w:rFonts w:asciiTheme="minorHAnsi" w:hAnsiTheme="minorHAnsi" w:cstheme="minorHAnsi"/>
          <w:sz w:val="24"/>
          <w:szCs w:val="24"/>
          <w:rPrChange w:id="186" w:author="ΔΗΜΟΣ ΑΓΡΑΦΩΝ" w:date="2018-05-14T09:05:00Z">
            <w:rPr>
              <w:del w:id="187" w:author="dhmos_agrafvn" w:date="2018-06-06T10:30:00Z"/>
              <w:rFonts w:asciiTheme="minorHAnsi" w:hAnsiTheme="minorHAnsi" w:cstheme="minorHAnsi"/>
              <w:sz w:val="24"/>
              <w:szCs w:val="24"/>
              <w:lang w:val="en-US"/>
            </w:rPr>
          </w:rPrChange>
        </w:rPr>
      </w:pPr>
      <w:ins w:id="188" w:author="ΔΗΜΟΣ ΑΓΡΑΦΩΝ" w:date="2018-05-14T09:05:00Z">
        <w:del w:id="189" w:author="dhmos_agrafvn" w:date="2018-06-06T10:30:00Z">
          <w:r w:rsidDel="005068CA">
            <w:rPr>
              <w:rFonts w:asciiTheme="minorHAnsi" w:hAnsiTheme="minorHAnsi" w:cstheme="minorHAnsi"/>
              <w:sz w:val="24"/>
              <w:szCs w:val="24"/>
              <w:lang w:val="en-US"/>
            </w:rPr>
            <w:delText>e</w:delText>
          </w:r>
        </w:del>
      </w:ins>
      <w:del w:id="190" w:author="dhmos_agrafvn" w:date="2018-06-06T10:30:00Z">
        <w:r w:rsidR="006B2C7B" w:rsidRPr="0076559D" w:rsidDel="005068CA">
          <w:rPr>
            <w:rFonts w:asciiTheme="minorHAnsi" w:hAnsiTheme="minorHAnsi" w:cstheme="minorHAnsi"/>
            <w:sz w:val="24"/>
            <w:szCs w:val="24"/>
            <w:lang w:val="en-US"/>
          </w:rPr>
          <w:delText>E</w:delText>
        </w:r>
        <w:r w:rsidR="006B2C7B" w:rsidRPr="00803B54" w:rsidDel="005068CA">
          <w:rPr>
            <w:rFonts w:asciiTheme="minorHAnsi" w:hAnsiTheme="minorHAnsi" w:cstheme="minorHAnsi"/>
            <w:sz w:val="24"/>
            <w:szCs w:val="24"/>
            <w:rPrChange w:id="191" w:author="ΔΗΜΟΣ ΑΓΡΑΦΩΝ" w:date="2018-05-14T09:05:00Z">
              <w:rPr>
                <w:rFonts w:asciiTheme="minorHAnsi" w:hAnsiTheme="minorHAnsi" w:cstheme="minorHAnsi"/>
                <w:sz w:val="24"/>
                <w:szCs w:val="24"/>
                <w:lang w:val="en-US"/>
              </w:rPr>
            </w:rPrChange>
          </w:rPr>
          <w:delText>-</w:delText>
        </w:r>
        <w:r w:rsidR="006B2C7B" w:rsidRPr="0076559D" w:rsidDel="005068CA">
          <w:rPr>
            <w:rFonts w:asciiTheme="minorHAnsi" w:hAnsiTheme="minorHAnsi" w:cstheme="minorHAnsi"/>
            <w:sz w:val="24"/>
            <w:szCs w:val="24"/>
            <w:lang w:val="en-US"/>
          </w:rPr>
          <w:delText>mail</w:delText>
        </w:r>
        <w:r w:rsidR="006B2C7B" w:rsidRPr="00803B54" w:rsidDel="005068CA">
          <w:rPr>
            <w:rFonts w:asciiTheme="minorHAnsi" w:hAnsiTheme="minorHAnsi" w:cstheme="minorHAnsi"/>
            <w:sz w:val="24"/>
            <w:szCs w:val="24"/>
            <w:rPrChange w:id="192" w:author="ΔΗΜΟΣ ΑΓΡΑΦΩΝ" w:date="2018-05-14T09:05:00Z">
              <w:rPr>
                <w:rFonts w:asciiTheme="minorHAnsi" w:hAnsiTheme="minorHAnsi" w:cstheme="minorHAnsi"/>
                <w:sz w:val="24"/>
                <w:szCs w:val="24"/>
                <w:lang w:val="en-US"/>
              </w:rPr>
            </w:rPrChange>
          </w:rPr>
          <w:delText>:</w:delText>
        </w:r>
        <w:r w:rsidR="00651FCC" w:rsidRPr="00803B54" w:rsidDel="005068CA">
          <w:rPr>
            <w:rFonts w:asciiTheme="minorHAnsi" w:hAnsiTheme="minorHAnsi" w:cstheme="minorHAnsi"/>
            <w:sz w:val="24"/>
            <w:szCs w:val="24"/>
            <w:rPrChange w:id="193" w:author="ΔΗΜΟΣ ΑΓΡΑΦΩΝ" w:date="2018-05-14T09:05:00Z">
              <w:rPr>
                <w:rFonts w:asciiTheme="minorHAnsi" w:hAnsiTheme="minorHAnsi" w:cstheme="minorHAnsi"/>
                <w:sz w:val="24"/>
                <w:szCs w:val="24"/>
                <w:lang w:val="en-US"/>
              </w:rPr>
            </w:rPrChange>
          </w:rPr>
          <w:delText xml:space="preserve"> </w:delText>
        </w:r>
        <w:r w:rsidR="00651FCC" w:rsidRPr="0076559D" w:rsidDel="005068CA">
          <w:rPr>
            <w:rFonts w:asciiTheme="minorHAnsi" w:hAnsiTheme="minorHAnsi" w:cstheme="minorHAnsi"/>
            <w:sz w:val="24"/>
            <w:szCs w:val="24"/>
            <w:lang w:val="en-US"/>
          </w:rPr>
          <w:delText>info</w:delText>
        </w:r>
        <w:r w:rsidR="00651FCC" w:rsidRPr="00803B54" w:rsidDel="005068CA">
          <w:rPr>
            <w:rFonts w:asciiTheme="minorHAnsi" w:hAnsiTheme="minorHAnsi" w:cstheme="minorHAnsi"/>
            <w:sz w:val="24"/>
            <w:szCs w:val="24"/>
            <w:rPrChange w:id="194" w:author="ΔΗΜΟΣ ΑΓΡΑΦΩΝ" w:date="2018-05-14T09:05:00Z">
              <w:rPr>
                <w:rFonts w:asciiTheme="minorHAnsi" w:hAnsiTheme="minorHAnsi" w:cstheme="minorHAnsi"/>
                <w:sz w:val="24"/>
                <w:szCs w:val="24"/>
                <w:lang w:val="en-US"/>
              </w:rPr>
            </w:rPrChange>
          </w:rPr>
          <w:delText>@</w:delText>
        </w:r>
        <w:r w:rsidR="00651FCC" w:rsidRPr="0076559D" w:rsidDel="005068CA">
          <w:rPr>
            <w:rFonts w:asciiTheme="minorHAnsi" w:hAnsiTheme="minorHAnsi" w:cstheme="minorHAnsi"/>
            <w:sz w:val="24"/>
            <w:szCs w:val="24"/>
            <w:lang w:val="en-US"/>
          </w:rPr>
          <w:delText>agrafa</w:delText>
        </w:r>
        <w:r w:rsidR="00651FCC" w:rsidRPr="00803B54" w:rsidDel="005068CA">
          <w:rPr>
            <w:rFonts w:asciiTheme="minorHAnsi" w:hAnsiTheme="minorHAnsi" w:cstheme="minorHAnsi"/>
            <w:sz w:val="24"/>
            <w:szCs w:val="24"/>
            <w:rPrChange w:id="195" w:author="ΔΗΜΟΣ ΑΓΡΑΦΩΝ" w:date="2018-05-14T09:05:00Z">
              <w:rPr>
                <w:rFonts w:asciiTheme="minorHAnsi" w:hAnsiTheme="minorHAnsi" w:cstheme="minorHAnsi"/>
                <w:sz w:val="24"/>
                <w:szCs w:val="24"/>
                <w:lang w:val="en-US"/>
              </w:rPr>
            </w:rPrChange>
          </w:rPr>
          <w:delText>.</w:delText>
        </w:r>
        <w:r w:rsidR="00651FCC" w:rsidRPr="0076559D" w:rsidDel="005068CA">
          <w:rPr>
            <w:rFonts w:asciiTheme="minorHAnsi" w:hAnsiTheme="minorHAnsi" w:cstheme="minorHAnsi"/>
            <w:sz w:val="24"/>
            <w:szCs w:val="24"/>
            <w:lang w:val="en-US"/>
          </w:rPr>
          <w:delText>gr</w:delText>
        </w:r>
      </w:del>
    </w:p>
    <w:p w:rsidR="007702F5" w:rsidRPr="0076559D" w:rsidDel="005068CA" w:rsidRDefault="007702F5" w:rsidP="0076559D">
      <w:pPr>
        <w:jc w:val="both"/>
        <w:rPr>
          <w:del w:id="196" w:author="dhmos_agrafvn" w:date="2018-06-06T10:30:00Z"/>
          <w:rFonts w:asciiTheme="minorHAnsi" w:hAnsiTheme="minorHAnsi" w:cstheme="minorHAnsi"/>
          <w:sz w:val="24"/>
          <w:szCs w:val="24"/>
        </w:rPr>
      </w:pPr>
      <w:del w:id="197" w:author="dhmos_agrafvn" w:date="2018-06-06T10:30:00Z">
        <w:r w:rsidRPr="0076559D" w:rsidDel="005068CA">
          <w:rPr>
            <w:rFonts w:asciiTheme="minorHAnsi" w:hAnsiTheme="minorHAnsi" w:cstheme="minorHAnsi"/>
            <w:sz w:val="24"/>
            <w:szCs w:val="24"/>
          </w:rPr>
          <w:delText>Ιστοσελίδα:</w:delText>
        </w:r>
      </w:del>
      <w:ins w:id="198" w:author="ΔΗΜΟΣ ΑΓΡΑΦΩΝ" w:date="2018-05-14T09:05:00Z">
        <w:del w:id="199" w:author="dhmos_agrafvn" w:date="2018-06-06T10:30:00Z">
          <w:r w:rsidR="00803B54" w:rsidRPr="00803B54" w:rsidDel="005068CA">
            <w:rPr>
              <w:rFonts w:asciiTheme="minorHAnsi" w:hAnsiTheme="minorHAnsi" w:cstheme="minorHAnsi"/>
              <w:sz w:val="24"/>
              <w:szCs w:val="24"/>
              <w:rPrChange w:id="200" w:author="ΔΗΜΟΣ ΑΓΡΑΦΩΝ" w:date="2018-05-14T09:05:00Z">
                <w:rPr>
                  <w:rFonts w:asciiTheme="minorHAnsi" w:hAnsiTheme="minorHAnsi" w:cstheme="minorHAnsi"/>
                  <w:sz w:val="24"/>
                  <w:szCs w:val="24"/>
                  <w:lang w:val="en-US"/>
                </w:rPr>
              </w:rPrChange>
            </w:rPr>
            <w:delText xml:space="preserve"> </w:delText>
          </w:r>
        </w:del>
      </w:ins>
      <w:del w:id="201" w:author="dhmos_agrafvn" w:date="2018-06-06T10:30:00Z">
        <w:r w:rsidR="00651FCC" w:rsidRPr="0076559D" w:rsidDel="005068CA">
          <w:rPr>
            <w:rFonts w:asciiTheme="minorHAnsi" w:hAnsiTheme="minorHAnsi" w:cstheme="minorHAnsi"/>
            <w:sz w:val="24"/>
            <w:szCs w:val="24"/>
            <w:lang w:val="en-US"/>
          </w:rPr>
          <w:delText>www</w:delText>
        </w:r>
        <w:r w:rsidR="00651FCC" w:rsidRPr="0076559D" w:rsidDel="005068CA">
          <w:rPr>
            <w:rFonts w:asciiTheme="minorHAnsi" w:hAnsiTheme="minorHAnsi" w:cstheme="minorHAnsi"/>
            <w:sz w:val="24"/>
            <w:szCs w:val="24"/>
          </w:rPr>
          <w:delText>.</w:delText>
        </w:r>
        <w:r w:rsidR="00651FCC" w:rsidRPr="0076559D" w:rsidDel="005068CA">
          <w:rPr>
            <w:rFonts w:asciiTheme="minorHAnsi" w:hAnsiTheme="minorHAnsi" w:cstheme="minorHAnsi"/>
            <w:sz w:val="24"/>
            <w:szCs w:val="24"/>
            <w:lang w:val="en-US"/>
          </w:rPr>
          <w:delText>agrafa</w:delText>
        </w:r>
        <w:r w:rsidR="00651FCC" w:rsidRPr="0076559D" w:rsidDel="005068CA">
          <w:rPr>
            <w:rFonts w:asciiTheme="minorHAnsi" w:hAnsiTheme="minorHAnsi" w:cstheme="minorHAnsi"/>
            <w:sz w:val="24"/>
            <w:szCs w:val="24"/>
          </w:rPr>
          <w:delText>.</w:delText>
        </w:r>
        <w:r w:rsidR="00651FCC" w:rsidRPr="0076559D" w:rsidDel="005068CA">
          <w:rPr>
            <w:rFonts w:asciiTheme="minorHAnsi" w:hAnsiTheme="minorHAnsi" w:cstheme="minorHAnsi"/>
            <w:sz w:val="24"/>
            <w:szCs w:val="24"/>
            <w:lang w:val="en-US"/>
          </w:rPr>
          <w:delText>gr</w:delText>
        </w:r>
      </w:del>
    </w:p>
    <w:p w:rsidR="006B2C7B" w:rsidRPr="0076559D" w:rsidDel="005068CA" w:rsidRDefault="006B2C7B" w:rsidP="0076559D">
      <w:pPr>
        <w:jc w:val="both"/>
        <w:rPr>
          <w:del w:id="202" w:author="dhmos_agrafvn" w:date="2018-06-06T10:30:00Z"/>
          <w:rFonts w:asciiTheme="minorHAnsi" w:hAnsiTheme="minorHAnsi" w:cstheme="minorHAnsi"/>
          <w:sz w:val="24"/>
          <w:szCs w:val="24"/>
        </w:rPr>
      </w:pPr>
    </w:p>
    <w:p w:rsidR="0009712C" w:rsidRPr="0076559D" w:rsidDel="005068CA" w:rsidRDefault="0009712C" w:rsidP="0076559D">
      <w:pPr>
        <w:jc w:val="both"/>
        <w:rPr>
          <w:del w:id="203" w:author="dhmos_agrafvn" w:date="2018-06-06T10:30:00Z"/>
          <w:rFonts w:asciiTheme="minorHAnsi" w:hAnsiTheme="minorHAnsi" w:cstheme="minorHAnsi"/>
          <w:sz w:val="24"/>
          <w:szCs w:val="24"/>
        </w:rPr>
      </w:pPr>
      <w:del w:id="204" w:author="dhmos_agrafvn" w:date="2018-06-06T10:30:00Z">
        <w:r w:rsidRPr="0076559D" w:rsidDel="005068CA">
          <w:rPr>
            <w:rFonts w:asciiTheme="minorHAnsi" w:hAnsiTheme="minorHAnsi" w:cstheme="minorHAnsi"/>
            <w:sz w:val="24"/>
            <w:szCs w:val="24"/>
          </w:rPr>
          <w:delText xml:space="preserve">Ο διαγωνισμός θα διενεργηθεί στα γραφεία του Δήμου </w:delText>
        </w:r>
        <w:r w:rsidR="0076559D" w:rsidRPr="0076559D" w:rsidDel="005068CA">
          <w:rPr>
            <w:rFonts w:asciiTheme="minorHAnsi" w:hAnsiTheme="minorHAnsi" w:cstheme="minorHAnsi"/>
            <w:sz w:val="24"/>
            <w:szCs w:val="24"/>
          </w:rPr>
          <w:delText>Αγράφων στο Δημοτικό Κατάστημα Δυτικής Φραγκίστας</w:delText>
        </w:r>
        <w:r w:rsidRPr="0076559D" w:rsidDel="005068CA">
          <w:rPr>
            <w:rFonts w:asciiTheme="minorHAnsi" w:hAnsiTheme="minorHAnsi" w:cstheme="minorHAnsi"/>
            <w:sz w:val="24"/>
            <w:szCs w:val="24"/>
          </w:rPr>
          <w:delText xml:space="preserve">, </w:delText>
        </w:r>
      </w:del>
      <w:ins w:id="205" w:author="george" w:date="2017-05-23T10:31:00Z">
        <w:del w:id="206" w:author="dhmos_agrafvn" w:date="2018-06-06T10:30:00Z">
          <w:r w:rsidR="004F18B7" w:rsidRPr="004F18B7" w:rsidDel="005068CA">
            <w:rPr>
              <w:rFonts w:asciiTheme="minorHAnsi" w:hAnsiTheme="minorHAnsi" w:cstheme="minorHAnsi"/>
              <w:sz w:val="24"/>
              <w:szCs w:val="24"/>
              <w:rPrChange w:id="207" w:author="george" w:date="2017-05-23T10:31:00Z">
                <w:rPr>
                  <w:rFonts w:cstheme="minorHAnsi"/>
                  <w:sz w:val="24"/>
                  <w:szCs w:val="24"/>
                </w:rPr>
              </w:rPrChange>
            </w:rPr>
            <w:delText xml:space="preserve">την </w:delText>
          </w:r>
        </w:del>
      </w:ins>
      <w:ins w:id="208" w:author="ΔΗΜΟΣ ΑΓΡΑΦΩΝ" w:date="2018-05-14T09:05:00Z">
        <w:del w:id="209" w:author="dhmos_agrafvn" w:date="2018-06-06T10:30:00Z">
          <w:r w:rsidR="00803B54" w:rsidDel="005068CA">
            <w:rPr>
              <w:rFonts w:asciiTheme="minorHAnsi" w:hAnsiTheme="minorHAnsi" w:cstheme="minorHAnsi"/>
              <w:sz w:val="24"/>
              <w:szCs w:val="24"/>
            </w:rPr>
            <w:delText>…..</w:delText>
          </w:r>
        </w:del>
      </w:ins>
      <w:ins w:id="210" w:author="george" w:date="2017-05-23T10:31:00Z">
        <w:del w:id="211" w:author="dhmos_agrafvn" w:date="2018-06-06T10:30:00Z">
          <w:r w:rsidR="004F18B7" w:rsidRPr="004F18B7" w:rsidDel="005068CA">
            <w:rPr>
              <w:rFonts w:asciiTheme="minorHAnsi" w:hAnsiTheme="minorHAnsi" w:cstheme="minorHAnsi"/>
              <w:sz w:val="24"/>
              <w:szCs w:val="24"/>
              <w:rPrChange w:id="212" w:author="george" w:date="2017-05-23T10:31:00Z">
                <w:rPr>
                  <w:rFonts w:cstheme="minorHAnsi"/>
                  <w:sz w:val="24"/>
                  <w:szCs w:val="24"/>
                </w:rPr>
              </w:rPrChange>
            </w:rPr>
            <w:delText xml:space="preserve">7η Ιουνίου έτους </w:delText>
          </w:r>
          <w:r w:rsidR="004F18B7" w:rsidRPr="00803B54" w:rsidDel="005068CA">
            <w:rPr>
              <w:rFonts w:asciiTheme="minorHAnsi" w:hAnsiTheme="minorHAnsi" w:cstheme="minorHAnsi"/>
              <w:b/>
              <w:sz w:val="24"/>
              <w:szCs w:val="24"/>
              <w:rPrChange w:id="213" w:author="ΔΗΜΟΣ ΑΓΡΑΦΩΝ" w:date="2018-05-14T09:07:00Z">
                <w:rPr>
                  <w:rFonts w:cstheme="minorHAnsi"/>
                  <w:sz w:val="24"/>
                  <w:szCs w:val="24"/>
                </w:rPr>
              </w:rPrChange>
            </w:rPr>
            <w:delText>201</w:delText>
          </w:r>
        </w:del>
      </w:ins>
      <w:ins w:id="214" w:author="ΔΗΜΟΣ ΑΓΡΑΦΩΝ" w:date="2018-05-14T09:05:00Z">
        <w:del w:id="215" w:author="dhmos_agrafvn" w:date="2018-06-06T10:30:00Z">
          <w:r w:rsidR="00803B54" w:rsidRPr="00803B54" w:rsidDel="005068CA">
            <w:rPr>
              <w:rFonts w:asciiTheme="minorHAnsi" w:hAnsiTheme="minorHAnsi" w:cstheme="minorHAnsi"/>
              <w:b/>
              <w:sz w:val="24"/>
              <w:szCs w:val="24"/>
              <w:rPrChange w:id="216" w:author="ΔΗΜΟΣ ΑΓΡΑΦΩΝ" w:date="2018-05-14T09:07:00Z">
                <w:rPr>
                  <w:rFonts w:asciiTheme="minorHAnsi" w:hAnsiTheme="minorHAnsi" w:cstheme="minorHAnsi"/>
                  <w:sz w:val="24"/>
                  <w:szCs w:val="24"/>
                </w:rPr>
              </w:rPrChange>
            </w:rPr>
            <w:delText>8</w:delText>
          </w:r>
        </w:del>
      </w:ins>
      <w:ins w:id="217" w:author="george" w:date="2017-05-23T10:31:00Z">
        <w:del w:id="218" w:author="dhmos_agrafvn" w:date="2018-06-06T10:30:00Z">
          <w:r w:rsidR="004F18B7" w:rsidRPr="00803B54" w:rsidDel="005068CA">
            <w:rPr>
              <w:rFonts w:asciiTheme="minorHAnsi" w:hAnsiTheme="minorHAnsi" w:cstheme="minorHAnsi"/>
              <w:b/>
              <w:sz w:val="24"/>
              <w:szCs w:val="24"/>
              <w:rPrChange w:id="219" w:author="ΔΗΜΟΣ ΑΓΡΑΦΩΝ" w:date="2018-05-14T09:07:00Z">
                <w:rPr>
                  <w:rFonts w:cstheme="minorHAnsi"/>
                  <w:sz w:val="24"/>
                  <w:szCs w:val="24"/>
                </w:rPr>
              </w:rPrChange>
            </w:rPr>
            <w:delText>7</w:delText>
          </w:r>
          <w:r w:rsidR="004F18B7" w:rsidRPr="004F18B7" w:rsidDel="005068CA">
            <w:rPr>
              <w:rFonts w:asciiTheme="minorHAnsi" w:hAnsiTheme="minorHAnsi" w:cstheme="minorHAnsi"/>
              <w:sz w:val="24"/>
              <w:szCs w:val="24"/>
              <w:rPrChange w:id="220" w:author="george" w:date="2017-05-23T10:31:00Z">
                <w:rPr>
                  <w:rFonts w:cstheme="minorHAnsi"/>
                  <w:sz w:val="24"/>
                  <w:szCs w:val="24"/>
                </w:rPr>
              </w:rPrChange>
            </w:rPr>
            <w:delText xml:space="preserve"> ημέρα </w:delText>
          </w:r>
        </w:del>
      </w:ins>
      <w:ins w:id="221" w:author="ΔΗΜΟΣ ΑΓΡΑΦΩΝ" w:date="2018-05-14T09:05:00Z">
        <w:del w:id="222" w:author="dhmos_agrafvn" w:date="2018-06-06T10:30:00Z">
          <w:r w:rsidR="00803B54" w:rsidDel="005068CA">
            <w:rPr>
              <w:rFonts w:asciiTheme="minorHAnsi" w:hAnsiTheme="minorHAnsi" w:cstheme="minorHAnsi"/>
              <w:sz w:val="24"/>
              <w:szCs w:val="24"/>
            </w:rPr>
            <w:delText>…………….</w:delText>
          </w:r>
        </w:del>
      </w:ins>
      <w:ins w:id="223" w:author="george" w:date="2017-05-23T10:31:00Z">
        <w:del w:id="224" w:author="dhmos_agrafvn" w:date="2018-06-06T10:30:00Z">
          <w:r w:rsidR="004F18B7" w:rsidRPr="004F18B7" w:rsidDel="005068CA">
            <w:rPr>
              <w:rFonts w:asciiTheme="minorHAnsi" w:hAnsiTheme="minorHAnsi" w:cstheme="minorHAnsi"/>
              <w:sz w:val="24"/>
              <w:szCs w:val="24"/>
              <w:rPrChange w:id="225" w:author="george" w:date="2017-05-23T10:31:00Z">
                <w:rPr>
                  <w:rFonts w:cstheme="minorHAnsi"/>
                  <w:sz w:val="24"/>
                  <w:szCs w:val="24"/>
                </w:rPr>
              </w:rPrChange>
            </w:rPr>
            <w:delText>Τετάρτη και ώρα 11</w:delText>
          </w:r>
        </w:del>
      </w:ins>
      <w:ins w:id="226" w:author="ΔΗΜΟΣ ΑΓΡΑΦΩΝ" w:date="2018-05-14T11:25:00Z">
        <w:del w:id="227" w:author="dhmos_agrafvn" w:date="2018-06-06T10:30:00Z">
          <w:r w:rsidR="008067B3" w:rsidDel="005068CA">
            <w:rPr>
              <w:rFonts w:asciiTheme="minorHAnsi" w:hAnsiTheme="minorHAnsi" w:cstheme="minorHAnsi"/>
              <w:sz w:val="24"/>
              <w:szCs w:val="24"/>
            </w:rPr>
            <w:delText>8</w:delText>
          </w:r>
        </w:del>
      </w:ins>
      <w:ins w:id="228" w:author="george" w:date="2017-05-23T10:31:00Z">
        <w:del w:id="229" w:author="dhmos_agrafvn" w:date="2018-06-06T10:30:00Z">
          <w:r w:rsidR="004F18B7" w:rsidRPr="004F18B7" w:rsidDel="005068CA">
            <w:rPr>
              <w:rFonts w:asciiTheme="minorHAnsi" w:hAnsiTheme="minorHAnsi" w:cstheme="minorHAnsi"/>
              <w:sz w:val="24"/>
              <w:szCs w:val="24"/>
              <w:rPrChange w:id="230" w:author="george" w:date="2017-05-23T10:31:00Z">
                <w:rPr>
                  <w:rFonts w:cstheme="minorHAnsi"/>
                  <w:sz w:val="24"/>
                  <w:szCs w:val="24"/>
                </w:rPr>
              </w:rPrChange>
            </w:rPr>
            <w:delText>:</w:delText>
          </w:r>
        </w:del>
      </w:ins>
      <w:ins w:id="231" w:author="ΔΗΜΟΣ ΑΓΡΑΦΩΝ" w:date="2018-05-14T11:25:00Z">
        <w:del w:id="232" w:author="dhmos_agrafvn" w:date="2018-06-06T10:30:00Z">
          <w:r w:rsidR="008067B3" w:rsidDel="005068CA">
            <w:rPr>
              <w:rFonts w:asciiTheme="minorHAnsi" w:hAnsiTheme="minorHAnsi" w:cstheme="minorHAnsi"/>
              <w:sz w:val="24"/>
              <w:szCs w:val="24"/>
            </w:rPr>
            <w:delText>30</w:delText>
          </w:r>
        </w:del>
      </w:ins>
      <w:ins w:id="233" w:author="george" w:date="2017-05-23T10:31:00Z">
        <w:del w:id="234" w:author="dhmos_agrafvn" w:date="2018-06-06T10:30:00Z">
          <w:r w:rsidR="004F18B7" w:rsidRPr="004F18B7" w:rsidDel="005068CA">
            <w:rPr>
              <w:rFonts w:asciiTheme="minorHAnsi" w:hAnsiTheme="minorHAnsi" w:cstheme="minorHAnsi"/>
              <w:sz w:val="24"/>
              <w:szCs w:val="24"/>
              <w:rPrChange w:id="235" w:author="george" w:date="2017-05-23T10:31:00Z">
                <w:rPr>
                  <w:rFonts w:cstheme="minorHAnsi"/>
                  <w:sz w:val="24"/>
                  <w:szCs w:val="24"/>
                </w:rPr>
              </w:rPrChange>
            </w:rPr>
            <w:delText xml:space="preserve">00 </w:delText>
          </w:r>
        </w:del>
      </w:ins>
      <w:ins w:id="236" w:author="ΔΗΜΟΣ ΑΓΡΑΦΩΝ" w:date="2018-05-14T11:25:00Z">
        <w:del w:id="237" w:author="dhmos_agrafvn" w:date="2018-06-06T10:30:00Z">
          <w:r w:rsidR="008067B3" w:rsidDel="005068CA">
            <w:rPr>
              <w:rFonts w:asciiTheme="minorHAnsi" w:hAnsiTheme="minorHAnsi" w:cstheme="minorHAnsi"/>
              <w:sz w:val="24"/>
              <w:szCs w:val="24"/>
            </w:rPr>
            <w:delText>π</w:delText>
          </w:r>
        </w:del>
      </w:ins>
      <w:ins w:id="238" w:author="george" w:date="2017-05-23T10:31:00Z">
        <w:del w:id="239" w:author="dhmos_agrafvn" w:date="2018-06-06T10:30:00Z">
          <w:r w:rsidR="004F18B7" w:rsidRPr="004F18B7" w:rsidDel="005068CA">
            <w:rPr>
              <w:rFonts w:asciiTheme="minorHAnsi" w:hAnsiTheme="minorHAnsi" w:cstheme="minorHAnsi"/>
              <w:sz w:val="24"/>
              <w:szCs w:val="24"/>
              <w:rPrChange w:id="240" w:author="george" w:date="2017-05-23T10:31:00Z">
                <w:rPr>
                  <w:rFonts w:cstheme="minorHAnsi"/>
                  <w:sz w:val="24"/>
                  <w:szCs w:val="24"/>
                </w:rPr>
              </w:rPrChange>
            </w:rPr>
            <w:delText>πμ (έναρξη) έως 11</w:delText>
          </w:r>
        </w:del>
      </w:ins>
      <w:ins w:id="241" w:author="ΔΗΜΟΣ ΑΓΡΑΦΩΝ" w:date="2018-05-14T11:26:00Z">
        <w:del w:id="242" w:author="dhmos_agrafvn" w:date="2018-06-06T10:30:00Z">
          <w:r w:rsidR="008067B3" w:rsidDel="005068CA">
            <w:rPr>
              <w:rFonts w:asciiTheme="minorHAnsi" w:hAnsiTheme="minorHAnsi" w:cstheme="minorHAnsi"/>
              <w:sz w:val="24"/>
              <w:szCs w:val="24"/>
            </w:rPr>
            <w:delText>9</w:delText>
          </w:r>
        </w:del>
      </w:ins>
      <w:ins w:id="243" w:author="george" w:date="2017-05-23T10:31:00Z">
        <w:del w:id="244" w:author="dhmos_agrafvn" w:date="2018-06-06T10:30:00Z">
          <w:r w:rsidR="004F18B7" w:rsidRPr="004F18B7" w:rsidDel="005068CA">
            <w:rPr>
              <w:rFonts w:asciiTheme="minorHAnsi" w:hAnsiTheme="minorHAnsi" w:cstheme="minorHAnsi"/>
              <w:sz w:val="24"/>
              <w:szCs w:val="24"/>
              <w:rPrChange w:id="245" w:author="george" w:date="2017-05-23T10:31:00Z">
                <w:rPr>
                  <w:rFonts w:cstheme="minorHAnsi"/>
                  <w:sz w:val="24"/>
                  <w:szCs w:val="24"/>
                </w:rPr>
              </w:rPrChange>
            </w:rPr>
            <w:delText>:3</w:delText>
          </w:r>
        </w:del>
      </w:ins>
      <w:ins w:id="246" w:author="ΔΗΜΟΣ ΑΓΡΑΦΩΝ" w:date="2018-05-14T11:14:00Z">
        <w:del w:id="247" w:author="dhmos_agrafvn" w:date="2018-06-06T10:30:00Z">
          <w:r w:rsidR="00BA1ED4" w:rsidDel="005068CA">
            <w:rPr>
              <w:rFonts w:asciiTheme="minorHAnsi" w:hAnsiTheme="minorHAnsi" w:cstheme="minorHAnsi"/>
              <w:sz w:val="24"/>
              <w:szCs w:val="24"/>
            </w:rPr>
            <w:delText>0</w:delText>
          </w:r>
        </w:del>
      </w:ins>
      <w:ins w:id="248" w:author="george" w:date="2017-05-23T10:31:00Z">
        <w:del w:id="249" w:author="dhmos_agrafvn" w:date="2018-06-06T10:30:00Z">
          <w:r w:rsidR="004F18B7" w:rsidRPr="004F18B7" w:rsidDel="005068CA">
            <w:rPr>
              <w:rFonts w:asciiTheme="minorHAnsi" w:hAnsiTheme="minorHAnsi" w:cstheme="minorHAnsi"/>
              <w:sz w:val="24"/>
              <w:szCs w:val="24"/>
              <w:rPrChange w:id="250" w:author="george" w:date="2017-05-23T10:31:00Z">
                <w:rPr>
                  <w:rFonts w:cstheme="minorHAnsi"/>
                  <w:sz w:val="24"/>
                  <w:szCs w:val="24"/>
                </w:rPr>
              </w:rPrChange>
            </w:rPr>
            <w:delText>0 πμ</w:delText>
          </w:r>
        </w:del>
      </w:ins>
      <w:ins w:id="251" w:author="ΔΗΜΟΣ ΑΓΡΑΦΩΝ" w:date="2018-05-14T11:26:00Z">
        <w:del w:id="252" w:author="dhmos_agrafvn" w:date="2018-06-06T10:30:00Z">
          <w:r w:rsidR="008067B3" w:rsidDel="005068CA">
            <w:rPr>
              <w:rFonts w:asciiTheme="minorHAnsi" w:hAnsiTheme="minorHAnsi" w:cstheme="minorHAnsi"/>
              <w:sz w:val="24"/>
              <w:szCs w:val="24"/>
            </w:rPr>
            <w:delText>πμ</w:delText>
          </w:r>
        </w:del>
      </w:ins>
      <w:ins w:id="253" w:author="george" w:date="2017-05-23T10:31:00Z">
        <w:del w:id="254" w:author="dhmos_agrafvn" w:date="2018-06-06T10:30:00Z">
          <w:r w:rsidR="004F18B7" w:rsidRPr="004F18B7" w:rsidDel="005068CA">
            <w:rPr>
              <w:rFonts w:asciiTheme="minorHAnsi" w:hAnsiTheme="minorHAnsi" w:cstheme="minorHAnsi"/>
              <w:sz w:val="24"/>
              <w:szCs w:val="24"/>
              <w:rPrChange w:id="255" w:author="george" w:date="2017-05-23T10:31:00Z">
                <w:rPr>
                  <w:rFonts w:cstheme="minorHAnsi"/>
                  <w:sz w:val="24"/>
                  <w:szCs w:val="24"/>
                </w:rPr>
              </w:rPrChange>
            </w:rPr>
            <w:delText xml:space="preserve"> (λήξη) παραλαβής προσφορών</w:delText>
          </w:r>
        </w:del>
      </w:ins>
      <w:ins w:id="256" w:author="ΔΗΜΟΣ ΑΓΡΑΦΩΝ" w:date="2018-05-14T09:06:00Z">
        <w:del w:id="257" w:author="dhmos_agrafvn" w:date="2018-06-06T10:30:00Z">
          <w:r w:rsidR="00803B54" w:rsidDel="005068CA">
            <w:rPr>
              <w:rFonts w:asciiTheme="minorHAnsi" w:hAnsiTheme="minorHAnsi" w:cstheme="minorHAnsi"/>
              <w:sz w:val="24"/>
              <w:szCs w:val="24"/>
            </w:rPr>
            <w:delText>)</w:delText>
          </w:r>
        </w:del>
      </w:ins>
      <w:del w:id="258" w:author="dhmos_agrafvn" w:date="2018-06-06T10:30:00Z">
        <w:r w:rsidRPr="0076559D" w:rsidDel="005068CA">
          <w:rPr>
            <w:rFonts w:asciiTheme="minorHAnsi" w:hAnsiTheme="minorHAnsi" w:cstheme="minorHAnsi"/>
            <w:sz w:val="24"/>
            <w:szCs w:val="24"/>
          </w:rPr>
          <w:delText>τη ……………, ώρα ……….., ενώπιον της αρμόδιας Επιτροπής Διαγωνισμού</w:delText>
        </w:r>
        <w:r w:rsidR="00740A6C" w:rsidRPr="00740A6C" w:rsidDel="005068CA">
          <w:rPr>
            <w:rFonts w:asciiTheme="minorHAnsi" w:hAnsiTheme="minorHAnsi" w:cstheme="minorHAnsi"/>
            <w:sz w:val="24"/>
            <w:szCs w:val="24"/>
          </w:rPr>
          <w:delText xml:space="preserve"> </w:delText>
        </w:r>
        <w:r w:rsidR="00740A6C" w:rsidDel="005068CA">
          <w:rPr>
            <w:rFonts w:asciiTheme="minorHAnsi" w:hAnsiTheme="minorHAnsi" w:cstheme="minorHAnsi"/>
            <w:sz w:val="24"/>
            <w:szCs w:val="24"/>
          </w:rPr>
          <w:delText xml:space="preserve">(βάσει </w:delText>
        </w:r>
        <w:r w:rsidR="00740A6C" w:rsidRPr="0076559D" w:rsidDel="005068CA">
          <w:rPr>
            <w:rFonts w:asciiTheme="minorHAnsi" w:hAnsiTheme="minorHAnsi" w:cstheme="minorHAnsi"/>
            <w:sz w:val="24"/>
            <w:szCs w:val="24"/>
          </w:rPr>
          <w:delText>τη</w:delText>
        </w:r>
        <w:r w:rsidR="00740A6C" w:rsidDel="005068CA">
          <w:rPr>
            <w:rFonts w:asciiTheme="minorHAnsi" w:hAnsiTheme="minorHAnsi" w:cstheme="minorHAnsi"/>
            <w:sz w:val="24"/>
            <w:szCs w:val="24"/>
          </w:rPr>
          <w:delText>ς</w:delText>
        </w:r>
        <w:r w:rsidR="00740A6C" w:rsidRPr="0076559D" w:rsidDel="005068CA">
          <w:rPr>
            <w:rFonts w:asciiTheme="minorHAnsi" w:hAnsiTheme="minorHAnsi" w:cstheme="minorHAnsi"/>
            <w:sz w:val="24"/>
            <w:szCs w:val="24"/>
          </w:rPr>
          <w:delText xml:space="preserve"> υπ’ αριθ. </w:delText>
        </w:r>
      </w:del>
      <w:ins w:id="259" w:author="ΔΗΜΟΣ ΑΓΡΑΦΩΝ" w:date="2018-05-14T09:07:00Z">
        <w:del w:id="260" w:author="dhmos_agrafvn" w:date="2018-06-06T10:30:00Z">
          <w:r w:rsidR="00803B54" w:rsidRPr="00803B54" w:rsidDel="005068CA">
            <w:rPr>
              <w:rFonts w:asciiTheme="minorHAnsi" w:hAnsiTheme="minorHAnsi" w:cstheme="minorHAnsi"/>
              <w:b/>
              <w:sz w:val="24"/>
              <w:szCs w:val="24"/>
              <w:rPrChange w:id="261" w:author="ΔΗΜΟΣ ΑΓΡΑΦΩΝ" w:date="2018-05-14T09:07:00Z">
                <w:rPr>
                  <w:rFonts w:asciiTheme="minorHAnsi" w:hAnsiTheme="minorHAnsi" w:cstheme="minorHAnsi"/>
                  <w:sz w:val="24"/>
                  <w:szCs w:val="24"/>
                </w:rPr>
              </w:rPrChange>
            </w:rPr>
            <w:delText>2</w:delText>
          </w:r>
        </w:del>
      </w:ins>
      <w:del w:id="262" w:author="dhmos_agrafvn" w:date="2018-06-06T10:30:00Z">
        <w:r w:rsidR="00740A6C" w:rsidRPr="00803B54" w:rsidDel="005068CA">
          <w:rPr>
            <w:rFonts w:asciiTheme="minorHAnsi" w:hAnsiTheme="minorHAnsi" w:cstheme="minorHAnsi"/>
            <w:b/>
            <w:sz w:val="24"/>
            <w:szCs w:val="24"/>
            <w:rPrChange w:id="263" w:author="ΔΗΜΟΣ ΑΓΡΑΦΩΝ" w:date="2018-05-14T09:07:00Z">
              <w:rPr>
                <w:rFonts w:asciiTheme="minorHAnsi" w:hAnsiTheme="minorHAnsi" w:cstheme="minorHAnsi"/>
                <w:sz w:val="24"/>
                <w:szCs w:val="24"/>
              </w:rPr>
            </w:rPrChange>
          </w:rPr>
          <w:delText>6/2017</w:delText>
        </w:r>
      </w:del>
      <w:ins w:id="264" w:author="ΔΗΜΟΣ ΑΓΡΑΦΩΝ" w:date="2018-05-14T09:07:00Z">
        <w:del w:id="265" w:author="dhmos_agrafvn" w:date="2018-06-06T10:30:00Z">
          <w:r w:rsidR="00803B54" w:rsidRPr="00803B54" w:rsidDel="005068CA">
            <w:rPr>
              <w:rFonts w:asciiTheme="minorHAnsi" w:hAnsiTheme="minorHAnsi" w:cstheme="minorHAnsi"/>
              <w:b/>
              <w:sz w:val="24"/>
              <w:szCs w:val="24"/>
              <w:rPrChange w:id="266" w:author="ΔΗΜΟΣ ΑΓΡΑΦΩΝ" w:date="2018-05-14T09:07:00Z">
                <w:rPr>
                  <w:rFonts w:asciiTheme="minorHAnsi" w:hAnsiTheme="minorHAnsi" w:cstheme="minorHAnsi"/>
                  <w:sz w:val="24"/>
                  <w:szCs w:val="24"/>
                </w:rPr>
              </w:rPrChange>
            </w:rPr>
            <w:delText>8</w:delText>
          </w:r>
        </w:del>
      </w:ins>
      <w:del w:id="267" w:author="dhmos_agrafvn" w:date="2018-06-06T10:30:00Z">
        <w:r w:rsidR="00740A6C" w:rsidRPr="00740A6C" w:rsidDel="005068CA">
          <w:rPr>
            <w:rFonts w:asciiTheme="minorHAnsi" w:hAnsiTheme="minorHAnsi" w:cstheme="minorHAnsi"/>
            <w:sz w:val="24"/>
            <w:szCs w:val="24"/>
          </w:rPr>
          <w:delText xml:space="preserve"> Απόφαση</w:delText>
        </w:r>
      </w:del>
      <w:ins w:id="268" w:author="ΔΗΜΟΣ ΑΓΡΑΦΩΝ" w:date="2018-05-14T09:06:00Z">
        <w:del w:id="269" w:author="dhmos_agrafvn" w:date="2018-06-06T10:30:00Z">
          <w:r w:rsidR="00803B54" w:rsidDel="005068CA">
            <w:rPr>
              <w:rFonts w:asciiTheme="minorHAnsi" w:hAnsiTheme="minorHAnsi" w:cstheme="minorHAnsi"/>
              <w:sz w:val="24"/>
              <w:szCs w:val="24"/>
            </w:rPr>
            <w:delText>ς</w:delText>
          </w:r>
        </w:del>
      </w:ins>
      <w:del w:id="270" w:author="dhmos_agrafvn" w:date="2018-06-06T10:30:00Z">
        <w:r w:rsidR="00740A6C" w:rsidRPr="00740A6C" w:rsidDel="005068CA">
          <w:rPr>
            <w:rFonts w:asciiTheme="minorHAnsi" w:hAnsiTheme="minorHAnsi" w:cstheme="minorHAnsi"/>
            <w:sz w:val="24"/>
            <w:szCs w:val="24"/>
          </w:rPr>
          <w:delText xml:space="preserve"> της Οικονομικής Επιτροπής</w:delText>
        </w:r>
        <w:r w:rsidR="00740A6C"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w:delText>
        </w:r>
      </w:del>
    </w:p>
    <w:p w:rsidR="0009712C" w:rsidRPr="0076559D" w:rsidDel="005068CA" w:rsidRDefault="0009712C" w:rsidP="0076559D">
      <w:pPr>
        <w:jc w:val="both"/>
        <w:rPr>
          <w:del w:id="271" w:author="dhmos_agrafvn" w:date="2018-06-06T10:30:00Z"/>
          <w:rFonts w:asciiTheme="minorHAnsi" w:hAnsiTheme="minorHAnsi" w:cstheme="minorHAnsi"/>
          <w:sz w:val="24"/>
          <w:szCs w:val="24"/>
        </w:rPr>
      </w:pPr>
    </w:p>
    <w:p w:rsidR="006B2C7B" w:rsidRPr="0076559D" w:rsidDel="005068CA" w:rsidRDefault="006B2C7B" w:rsidP="0076559D">
      <w:pPr>
        <w:jc w:val="both"/>
        <w:rPr>
          <w:del w:id="272" w:author="dhmos_agrafvn" w:date="2018-06-06T10:30:00Z"/>
          <w:rFonts w:asciiTheme="minorHAnsi" w:hAnsiTheme="minorHAnsi" w:cstheme="minorHAnsi"/>
          <w:sz w:val="24"/>
          <w:szCs w:val="24"/>
        </w:rPr>
      </w:pPr>
      <w:del w:id="273" w:author="dhmos_agrafvn" w:date="2018-06-06T10:30:00Z">
        <w:r w:rsidRPr="0076559D" w:rsidDel="005068CA">
          <w:rPr>
            <w:rFonts w:asciiTheme="minorHAnsi" w:hAnsiTheme="minorHAnsi" w:cstheme="minorHAnsi"/>
            <w:sz w:val="24"/>
            <w:szCs w:val="24"/>
          </w:rPr>
          <w:delText xml:space="preserve">Εφόσον οι ανωτέρω υπηρεσίες μεταστεγασθούν κατά τη διάρκεια της διαδικασίας ανάθεσης ή εκτέλεσης της </w:delText>
        </w:r>
      </w:del>
      <w:ins w:id="274" w:author="ΔΗΜΟΣ ΑΓΡΑΦΩΝ" w:date="2018-05-14T09:08:00Z">
        <w:del w:id="275" w:author="dhmos_agrafvn" w:date="2018-06-06T10:30:00Z">
          <w:r w:rsidR="00803B54" w:rsidDel="005068CA">
            <w:rPr>
              <w:rFonts w:asciiTheme="minorHAnsi" w:hAnsiTheme="minorHAnsi" w:cstheme="minorHAnsi"/>
              <w:sz w:val="24"/>
              <w:szCs w:val="24"/>
            </w:rPr>
            <w:delText>υ</w:delText>
          </w:r>
        </w:del>
      </w:ins>
      <w:del w:id="276" w:author="dhmos_agrafvn" w:date="2018-06-06T10:30:00Z">
        <w:r w:rsidRPr="0076559D" w:rsidDel="005068CA">
          <w:rPr>
            <w:rFonts w:asciiTheme="minorHAnsi" w:hAnsiTheme="minorHAnsi" w:cstheme="minorHAnsi"/>
            <w:sz w:val="24"/>
            <w:szCs w:val="24"/>
          </w:rPr>
          <w:delText>π</w:delText>
        </w:r>
      </w:del>
      <w:ins w:id="277" w:author="ΔΗΜΟΣ ΑΓΡΑΦΩΝ" w:date="2018-05-14T09:08:00Z">
        <w:del w:id="278" w:author="dhmos_agrafvn" w:date="2018-06-06T10:30:00Z">
          <w:r w:rsidR="00803B54" w:rsidDel="005068CA">
            <w:rPr>
              <w:rFonts w:asciiTheme="minorHAnsi" w:hAnsiTheme="minorHAnsi" w:cstheme="minorHAnsi"/>
              <w:sz w:val="24"/>
              <w:szCs w:val="24"/>
            </w:rPr>
            <w:delText>η</w:delText>
          </w:r>
        </w:del>
      </w:ins>
      <w:del w:id="279" w:author="dhmos_agrafvn" w:date="2018-06-06T10:30:00Z">
        <w:r w:rsidRPr="0076559D" w:rsidDel="005068CA">
          <w:rPr>
            <w:rFonts w:asciiTheme="minorHAnsi" w:hAnsiTheme="minorHAnsi" w:cstheme="minorHAnsi"/>
            <w:sz w:val="24"/>
            <w:szCs w:val="24"/>
          </w:rPr>
          <w:delText>ρομήθει</w:delText>
        </w:r>
      </w:del>
      <w:ins w:id="280" w:author="ΔΗΜΟΣ ΑΓΡΑΦΩΝ" w:date="2018-05-14T09:08:00Z">
        <w:del w:id="281" w:author="dhmos_agrafvn" w:date="2018-06-06T10:30:00Z">
          <w:r w:rsidR="00803B54" w:rsidDel="005068CA">
            <w:rPr>
              <w:rFonts w:asciiTheme="minorHAnsi" w:hAnsiTheme="minorHAnsi" w:cstheme="minorHAnsi"/>
              <w:sz w:val="24"/>
              <w:szCs w:val="24"/>
            </w:rPr>
            <w:delText>σί</w:delText>
          </w:r>
        </w:del>
      </w:ins>
      <w:del w:id="282" w:author="dhmos_agrafvn" w:date="2018-06-06T10:30:00Z">
        <w:r w:rsidRPr="0076559D" w:rsidDel="005068CA">
          <w:rPr>
            <w:rFonts w:asciiTheme="minorHAnsi" w:hAnsiTheme="minorHAnsi" w:cstheme="minorHAnsi"/>
            <w:sz w:val="24"/>
            <w:szCs w:val="24"/>
          </w:rPr>
          <w:delText>ας, υποχρεούνται να δηλώσουν άμεσα τα νέα τους στοιχεία στους ενδιαφερόμενους/προσφέροντες ή στον ανάδοχο.</w:delText>
        </w:r>
      </w:del>
    </w:p>
    <w:p w:rsidR="006B2C7B" w:rsidRPr="0076559D" w:rsidDel="005068CA" w:rsidRDefault="006B2C7B" w:rsidP="0076559D">
      <w:pPr>
        <w:jc w:val="both"/>
        <w:rPr>
          <w:del w:id="283" w:author="dhmos_agrafvn" w:date="2018-06-06T10:30:00Z"/>
          <w:rFonts w:asciiTheme="minorHAnsi" w:hAnsiTheme="minorHAnsi" w:cstheme="minorHAnsi"/>
          <w:sz w:val="24"/>
          <w:szCs w:val="24"/>
        </w:rPr>
      </w:pPr>
    </w:p>
    <w:p w:rsidR="006B2C7B" w:rsidRPr="0076559D" w:rsidDel="005068CA" w:rsidRDefault="006B2C7B" w:rsidP="0076559D">
      <w:pPr>
        <w:rPr>
          <w:del w:id="284" w:author="dhmos_agrafvn" w:date="2018-06-06T10:30:00Z"/>
          <w:rFonts w:asciiTheme="minorHAnsi" w:hAnsiTheme="minorHAnsi" w:cstheme="minorHAnsi"/>
          <w:b/>
          <w:sz w:val="24"/>
          <w:szCs w:val="24"/>
        </w:rPr>
      </w:pPr>
      <w:del w:id="285" w:author="dhmos_agrafvn" w:date="2018-06-06T10:30:00Z">
        <w:r w:rsidRPr="0076559D" w:rsidDel="005068CA">
          <w:rPr>
            <w:rFonts w:asciiTheme="minorHAnsi" w:hAnsiTheme="minorHAnsi" w:cstheme="minorHAnsi"/>
            <w:b/>
            <w:sz w:val="24"/>
            <w:szCs w:val="24"/>
          </w:rPr>
          <w:delText>Άρθρο 2: Παραλαβή εγγράφων σύμβασης και τευχών</w:delText>
        </w:r>
        <w:r w:rsidR="00977CB2" w:rsidRPr="0076559D" w:rsidDel="005068CA">
          <w:rPr>
            <w:rFonts w:asciiTheme="minorHAnsi" w:hAnsiTheme="minorHAnsi" w:cstheme="minorHAnsi"/>
            <w:b/>
            <w:sz w:val="24"/>
            <w:szCs w:val="24"/>
          </w:rPr>
          <w:delText xml:space="preserve"> </w:delText>
        </w:r>
      </w:del>
    </w:p>
    <w:p w:rsidR="006B2C7B" w:rsidRPr="0076559D" w:rsidDel="005068CA" w:rsidRDefault="006B2C7B" w:rsidP="0076559D">
      <w:pPr>
        <w:jc w:val="both"/>
        <w:rPr>
          <w:del w:id="286" w:author="dhmos_agrafvn" w:date="2018-06-06T10:30:00Z"/>
          <w:rFonts w:asciiTheme="minorHAnsi" w:hAnsiTheme="minorHAnsi" w:cstheme="minorHAnsi"/>
          <w:sz w:val="24"/>
          <w:szCs w:val="24"/>
        </w:rPr>
      </w:pPr>
      <w:del w:id="287" w:author="dhmos_agrafvn" w:date="2018-06-06T10:30:00Z">
        <w:r w:rsidRPr="0076559D" w:rsidDel="005068CA">
          <w:rPr>
            <w:rFonts w:asciiTheme="minorHAnsi" w:hAnsiTheme="minorHAnsi" w:cstheme="minorHAnsi"/>
            <w:sz w:val="24"/>
            <w:szCs w:val="24"/>
          </w:rPr>
          <w:delText>1. Τα έγγραφα της σύμβασης κατά την έννοια της περιπτ. 14 της παρ. 1 του άρθρου 2 του ν. 4412/2016 για τον παρόντα διαγωνισμό είναι κατ’ ελάχιστον τα ακόλουθα:</w:delText>
        </w:r>
      </w:del>
    </w:p>
    <w:p w:rsidR="006B2C7B" w:rsidRPr="0076559D" w:rsidDel="005068CA" w:rsidRDefault="006B2C7B" w:rsidP="0076559D">
      <w:pPr>
        <w:jc w:val="both"/>
        <w:rPr>
          <w:del w:id="288" w:author="dhmos_agrafvn" w:date="2018-06-06T10:30:00Z"/>
          <w:rFonts w:asciiTheme="minorHAnsi" w:hAnsiTheme="minorHAnsi" w:cstheme="minorHAnsi"/>
          <w:sz w:val="24"/>
          <w:szCs w:val="24"/>
        </w:rPr>
      </w:pPr>
      <w:del w:id="289" w:author="dhmos_agrafvn" w:date="2018-06-06T10:30:00Z">
        <w:r w:rsidRPr="0076559D" w:rsidDel="005068CA">
          <w:rPr>
            <w:rFonts w:asciiTheme="minorHAnsi" w:hAnsiTheme="minorHAnsi" w:cstheme="minorHAnsi"/>
            <w:sz w:val="24"/>
            <w:szCs w:val="24"/>
          </w:rPr>
          <w:delText xml:space="preserve">α) η με αρ. </w:delText>
        </w:r>
        <w:r w:rsidR="004F18B7" w:rsidRPr="006F6C14" w:rsidDel="005068CA">
          <w:rPr>
            <w:rFonts w:asciiTheme="minorHAnsi" w:hAnsiTheme="minorHAnsi" w:cstheme="minorHAnsi"/>
            <w:sz w:val="24"/>
            <w:szCs w:val="24"/>
          </w:rPr>
          <w:delText>….</w:delText>
        </w:r>
        <w:r w:rsidRPr="006F6C14" w:rsidDel="005068CA">
          <w:rPr>
            <w:rFonts w:asciiTheme="minorHAnsi" w:hAnsiTheme="minorHAnsi" w:cstheme="minorHAnsi"/>
            <w:sz w:val="24"/>
            <w:szCs w:val="24"/>
          </w:rPr>
          <w:delText xml:space="preserve"> </w:delText>
        </w:r>
      </w:del>
      <w:ins w:id="290" w:author="george" w:date="2017-05-23T11:12:00Z">
        <w:del w:id="291" w:author="dhmos_agrafvn" w:date="2018-06-06T10:30:00Z">
          <w:r w:rsidR="006E1315" w:rsidRPr="00803B54" w:rsidDel="005068CA">
            <w:rPr>
              <w:rFonts w:asciiTheme="minorHAnsi" w:hAnsiTheme="minorHAnsi" w:cstheme="minorHAnsi"/>
              <w:sz w:val="24"/>
              <w:szCs w:val="24"/>
              <w:rPrChange w:id="292" w:author="ΔΗΜΟΣ ΑΓΡΑΦΩΝ" w:date="2018-05-14T09:08:00Z">
                <w:rPr>
                  <w:rFonts w:asciiTheme="minorHAnsi" w:hAnsiTheme="minorHAnsi" w:cstheme="minorHAnsi"/>
                  <w:sz w:val="24"/>
                  <w:szCs w:val="24"/>
                  <w:lang w:val="en-US"/>
                </w:rPr>
              </w:rPrChange>
            </w:rPr>
            <w:delText>3749</w:delText>
          </w:r>
        </w:del>
      </w:ins>
      <w:ins w:id="293" w:author="ΔΗΜΟΣ ΑΓΡΑΦΩΝ" w:date="2018-05-14T09:08:00Z">
        <w:del w:id="294" w:author="dhmos_agrafvn" w:date="2018-06-06T10:30:00Z">
          <w:r w:rsidR="00803B54" w:rsidRPr="00803B54" w:rsidDel="005068CA">
            <w:rPr>
              <w:rFonts w:asciiTheme="minorHAnsi" w:hAnsiTheme="minorHAnsi" w:cstheme="minorHAnsi"/>
              <w:sz w:val="24"/>
              <w:szCs w:val="24"/>
              <w:rPrChange w:id="295" w:author="ΔΗΜΟΣ ΑΓΡΑΦΩΝ" w:date="2018-05-14T09:08:00Z">
                <w:rPr>
                  <w:rFonts w:asciiTheme="minorHAnsi" w:hAnsiTheme="minorHAnsi" w:cstheme="minorHAnsi"/>
                  <w:sz w:val="24"/>
                  <w:szCs w:val="24"/>
                  <w:highlight w:val="yellow"/>
                </w:rPr>
              </w:rPrChange>
            </w:rPr>
            <w:delText>…………..</w:delText>
          </w:r>
        </w:del>
      </w:ins>
      <w:ins w:id="296" w:author="george" w:date="2017-05-23T11:13:00Z">
        <w:del w:id="297" w:author="dhmos_agrafvn" w:date="2018-06-06T10:30:00Z">
          <w:r w:rsidR="006E1315" w:rsidRPr="00803B54" w:rsidDel="005068CA">
            <w:rPr>
              <w:rFonts w:asciiTheme="minorHAnsi" w:hAnsiTheme="minorHAnsi" w:cstheme="minorHAnsi"/>
              <w:sz w:val="24"/>
              <w:szCs w:val="24"/>
              <w:rPrChange w:id="298" w:author="ΔΗΜΟΣ ΑΓΡΑΦΩΝ" w:date="2018-05-14T09:08:00Z">
                <w:rPr>
                  <w:rFonts w:asciiTheme="minorHAnsi" w:hAnsiTheme="minorHAnsi" w:cstheme="minorHAnsi"/>
                  <w:sz w:val="24"/>
                  <w:szCs w:val="24"/>
                  <w:lang w:val="en-US"/>
                </w:rPr>
              </w:rPrChange>
            </w:rPr>
            <w:delText>/</w:delText>
          </w:r>
          <w:r w:rsidR="006E1315" w:rsidRPr="007009FE" w:rsidDel="005068CA">
            <w:rPr>
              <w:rFonts w:asciiTheme="minorHAnsi" w:hAnsiTheme="minorHAnsi" w:cstheme="minorHAnsi"/>
              <w:sz w:val="24"/>
              <w:szCs w:val="24"/>
              <w:rPrChange w:id="299" w:author="ΔΗΜΟΣ ΑΓΡΑΦΩΝ" w:date="2018-05-14T09:01:00Z">
                <w:rPr>
                  <w:rFonts w:asciiTheme="minorHAnsi" w:hAnsiTheme="minorHAnsi" w:cstheme="minorHAnsi"/>
                  <w:sz w:val="24"/>
                  <w:szCs w:val="24"/>
                  <w:lang w:val="en-US"/>
                </w:rPr>
              </w:rPrChange>
            </w:rPr>
            <w:delText>23</w:delText>
          </w:r>
        </w:del>
      </w:ins>
      <w:ins w:id="300" w:author="ΔΗΜΟΣ ΑΓΡΑΦΩΝ" w:date="2018-05-14T09:08:00Z">
        <w:del w:id="301" w:author="dhmos_agrafvn" w:date="2018-06-06T10:30:00Z">
          <w:r w:rsidR="00803B54" w:rsidDel="005068CA">
            <w:rPr>
              <w:rFonts w:asciiTheme="minorHAnsi" w:hAnsiTheme="minorHAnsi" w:cstheme="minorHAnsi"/>
              <w:sz w:val="24"/>
              <w:szCs w:val="24"/>
            </w:rPr>
            <w:delText>………</w:delText>
          </w:r>
        </w:del>
      </w:ins>
      <w:ins w:id="302" w:author="george" w:date="2017-05-23T11:13:00Z">
        <w:del w:id="303" w:author="dhmos_agrafvn" w:date="2018-06-06T10:30:00Z">
          <w:r w:rsidR="006E1315" w:rsidRPr="007009FE" w:rsidDel="005068CA">
            <w:rPr>
              <w:rFonts w:asciiTheme="minorHAnsi" w:hAnsiTheme="minorHAnsi" w:cstheme="minorHAnsi"/>
              <w:sz w:val="24"/>
              <w:szCs w:val="24"/>
              <w:rPrChange w:id="304" w:author="ΔΗΜΟΣ ΑΓΡΑΦΩΝ" w:date="2018-05-14T09:01:00Z">
                <w:rPr>
                  <w:rFonts w:asciiTheme="minorHAnsi" w:hAnsiTheme="minorHAnsi" w:cstheme="minorHAnsi"/>
                  <w:sz w:val="24"/>
                  <w:szCs w:val="24"/>
                  <w:lang w:val="en-US"/>
                </w:rPr>
              </w:rPrChange>
            </w:rPr>
            <w:delText>-5-201</w:delText>
          </w:r>
        </w:del>
      </w:ins>
      <w:ins w:id="305" w:author="ΔΗΜΟΣ ΑΓΡΑΦΩΝ" w:date="2018-05-14T09:08:00Z">
        <w:del w:id="306" w:author="dhmos_agrafvn" w:date="2018-06-06T10:30:00Z">
          <w:r w:rsidR="00803B54" w:rsidDel="005068CA">
            <w:rPr>
              <w:rFonts w:asciiTheme="minorHAnsi" w:hAnsiTheme="minorHAnsi" w:cstheme="minorHAnsi"/>
              <w:sz w:val="24"/>
              <w:szCs w:val="24"/>
            </w:rPr>
            <w:delText>8</w:delText>
          </w:r>
        </w:del>
      </w:ins>
      <w:ins w:id="307" w:author="george" w:date="2017-05-23T11:13:00Z">
        <w:del w:id="308" w:author="dhmos_agrafvn" w:date="2018-06-06T10:30:00Z">
          <w:r w:rsidR="006E1315" w:rsidRPr="007009FE" w:rsidDel="005068CA">
            <w:rPr>
              <w:rFonts w:asciiTheme="minorHAnsi" w:hAnsiTheme="minorHAnsi" w:cstheme="minorHAnsi"/>
              <w:sz w:val="24"/>
              <w:szCs w:val="24"/>
              <w:rPrChange w:id="309" w:author="ΔΗΜΟΣ ΑΓΡΑΦΩΝ" w:date="2018-05-14T09:01:00Z">
                <w:rPr>
                  <w:rFonts w:asciiTheme="minorHAnsi" w:hAnsiTheme="minorHAnsi" w:cstheme="minorHAnsi"/>
                  <w:sz w:val="24"/>
                  <w:szCs w:val="24"/>
                  <w:lang w:val="en-US"/>
                </w:rPr>
              </w:rPrChange>
            </w:rPr>
            <w:delText>7</w:delText>
          </w:r>
        </w:del>
      </w:ins>
      <w:ins w:id="310" w:author="george" w:date="2017-05-23T11:12:00Z">
        <w:del w:id="311" w:author="dhmos_agrafvn" w:date="2018-06-06T10:30:00Z">
          <w:r w:rsidR="006E1315" w:rsidRPr="0076559D" w:rsidDel="005068CA">
            <w:rPr>
              <w:rFonts w:asciiTheme="minorHAnsi" w:hAnsiTheme="minorHAnsi" w:cstheme="minorHAnsi"/>
              <w:sz w:val="24"/>
              <w:szCs w:val="24"/>
            </w:rPr>
            <w:delText xml:space="preserve"> </w:delText>
          </w:r>
        </w:del>
      </w:ins>
      <w:del w:id="312" w:author="dhmos_agrafvn" w:date="2018-06-06T10:30:00Z">
        <w:r w:rsidRPr="0076559D" w:rsidDel="005068CA">
          <w:rPr>
            <w:rFonts w:asciiTheme="minorHAnsi" w:hAnsiTheme="minorHAnsi" w:cstheme="minorHAnsi"/>
            <w:sz w:val="24"/>
            <w:szCs w:val="24"/>
          </w:rPr>
          <w:delText xml:space="preserve">προκήρυξη </w:delText>
        </w:r>
        <w:r w:rsidR="00AD21AE" w:rsidRPr="0076559D" w:rsidDel="005068CA">
          <w:rPr>
            <w:rFonts w:asciiTheme="minorHAnsi" w:hAnsiTheme="minorHAnsi" w:cstheme="minorHAnsi"/>
            <w:sz w:val="24"/>
            <w:szCs w:val="24"/>
          </w:rPr>
          <w:delText>σύμβασης</w:delText>
        </w:r>
        <w:r w:rsidRPr="0076559D" w:rsidDel="005068CA">
          <w:rPr>
            <w:rFonts w:asciiTheme="minorHAnsi" w:hAnsiTheme="minorHAnsi" w:cstheme="minorHAnsi"/>
            <w:sz w:val="24"/>
            <w:szCs w:val="24"/>
          </w:rPr>
          <w:delText>,</w:delText>
        </w:r>
      </w:del>
    </w:p>
    <w:p w:rsidR="006B2C7B" w:rsidRPr="0076559D" w:rsidDel="005068CA" w:rsidRDefault="006B2C7B" w:rsidP="0076559D">
      <w:pPr>
        <w:jc w:val="both"/>
        <w:rPr>
          <w:del w:id="313" w:author="dhmos_agrafvn" w:date="2018-06-06T10:30:00Z"/>
          <w:rFonts w:asciiTheme="minorHAnsi" w:hAnsiTheme="minorHAnsi" w:cstheme="minorHAnsi"/>
          <w:sz w:val="24"/>
          <w:szCs w:val="24"/>
        </w:rPr>
      </w:pPr>
      <w:del w:id="314" w:author="dhmos_agrafvn" w:date="2018-06-06T10:30:00Z">
        <w:r w:rsidRPr="0076559D" w:rsidDel="005068CA">
          <w:rPr>
            <w:rFonts w:asciiTheme="minorHAnsi" w:hAnsiTheme="minorHAnsi" w:cstheme="minorHAnsi"/>
            <w:sz w:val="24"/>
            <w:szCs w:val="24"/>
          </w:rPr>
          <w:delText>β) η παρούσα διακήρυξη,</w:delText>
        </w:r>
      </w:del>
    </w:p>
    <w:p w:rsidR="00362634" w:rsidRPr="0076559D" w:rsidDel="005068CA" w:rsidRDefault="00AD21AE" w:rsidP="0076559D">
      <w:pPr>
        <w:jc w:val="both"/>
        <w:rPr>
          <w:del w:id="315" w:author="dhmos_agrafvn" w:date="2018-06-06T10:30:00Z"/>
          <w:rFonts w:asciiTheme="minorHAnsi" w:hAnsiTheme="minorHAnsi" w:cstheme="minorHAnsi"/>
          <w:sz w:val="24"/>
          <w:szCs w:val="24"/>
        </w:rPr>
      </w:pPr>
      <w:del w:id="316" w:author="dhmos_agrafvn" w:date="2018-06-06T10:30:00Z">
        <w:r w:rsidRPr="0076559D" w:rsidDel="005068CA">
          <w:rPr>
            <w:rFonts w:asciiTheme="minorHAnsi" w:hAnsiTheme="minorHAnsi" w:cstheme="minorHAnsi"/>
            <w:sz w:val="24"/>
            <w:szCs w:val="24"/>
          </w:rPr>
          <w:delText xml:space="preserve">δ) </w:delText>
        </w:r>
        <w:r w:rsidR="00651FCC" w:rsidRPr="0076559D" w:rsidDel="005068CA">
          <w:rPr>
            <w:rFonts w:asciiTheme="minorHAnsi" w:hAnsiTheme="minorHAnsi" w:cstheme="minorHAnsi"/>
            <w:sz w:val="24"/>
            <w:szCs w:val="24"/>
          </w:rPr>
          <w:delText xml:space="preserve">η με αριθμ. </w:delText>
        </w:r>
      </w:del>
      <w:ins w:id="317" w:author="ΔΗΜΟΣ ΑΓΡΑΦΩΝ" w:date="2018-05-14T09:09:00Z">
        <w:del w:id="318" w:author="dhmos_agrafvn" w:date="2018-06-06T10:30:00Z">
          <w:r w:rsidR="00803B54" w:rsidRPr="00337384" w:rsidDel="005068CA">
            <w:rPr>
              <w:rFonts w:asciiTheme="minorHAnsi" w:hAnsiTheme="minorHAnsi" w:cstheme="minorHAnsi"/>
              <w:b/>
              <w:sz w:val="24"/>
              <w:szCs w:val="24"/>
              <w:rPrChange w:id="319" w:author="ΔΗΜΟΣ ΑΓΡΑΦΩΝ" w:date="2018-05-14T09:11:00Z">
                <w:rPr>
                  <w:rFonts w:asciiTheme="minorHAnsi" w:hAnsiTheme="minorHAnsi" w:cstheme="minorHAnsi"/>
                  <w:sz w:val="24"/>
                  <w:szCs w:val="24"/>
                </w:rPr>
              </w:rPrChange>
            </w:rPr>
            <w:delText>Υ</w:delText>
          </w:r>
        </w:del>
      </w:ins>
      <w:ins w:id="320" w:author="ΔΗΜΟΣ ΑΓΡΑΦΩΝ" w:date="2018-05-14T11:25:00Z">
        <w:del w:id="321" w:author="dhmos_agrafvn" w:date="2018-06-06T10:30:00Z">
          <w:r w:rsidR="008067B3" w:rsidDel="005068CA">
            <w:rPr>
              <w:rFonts w:asciiTheme="minorHAnsi" w:hAnsiTheme="minorHAnsi" w:cstheme="minorHAnsi"/>
              <w:b/>
              <w:sz w:val="24"/>
              <w:szCs w:val="24"/>
            </w:rPr>
            <w:delText>3</w:delText>
          </w:r>
        </w:del>
      </w:ins>
      <w:del w:id="322" w:author="dhmos_agrafvn" w:date="2018-06-06T10:30:00Z">
        <w:r w:rsidR="00D96900" w:rsidRPr="00337384" w:rsidDel="005068CA">
          <w:rPr>
            <w:rFonts w:asciiTheme="minorHAnsi" w:hAnsiTheme="minorHAnsi" w:cstheme="minorHAnsi"/>
            <w:b/>
            <w:sz w:val="24"/>
            <w:szCs w:val="24"/>
            <w:rPrChange w:id="323" w:author="ΔΗΜΟΣ ΑΓΡΑΦΩΝ" w:date="2018-05-14T09:11:00Z">
              <w:rPr>
                <w:rFonts w:asciiTheme="minorHAnsi" w:hAnsiTheme="minorHAnsi" w:cstheme="minorHAnsi"/>
                <w:sz w:val="24"/>
                <w:szCs w:val="24"/>
              </w:rPr>
            </w:rPrChange>
          </w:rPr>
          <w:delText>Π13</w:delText>
        </w:r>
        <w:r w:rsidR="00651FCC" w:rsidRPr="00337384" w:rsidDel="005068CA">
          <w:rPr>
            <w:rFonts w:asciiTheme="minorHAnsi" w:hAnsiTheme="minorHAnsi" w:cstheme="minorHAnsi"/>
            <w:b/>
            <w:sz w:val="24"/>
            <w:szCs w:val="24"/>
            <w:rPrChange w:id="324" w:author="ΔΗΜΟΣ ΑΓΡΑΦΩΝ" w:date="2018-05-14T09:11:00Z">
              <w:rPr>
                <w:rFonts w:asciiTheme="minorHAnsi" w:hAnsiTheme="minorHAnsi" w:cstheme="minorHAnsi"/>
                <w:sz w:val="24"/>
                <w:szCs w:val="24"/>
              </w:rPr>
            </w:rPrChange>
          </w:rPr>
          <w:delText>/201</w:delText>
        </w:r>
        <w:r w:rsidR="00E77C54" w:rsidRPr="00337384" w:rsidDel="005068CA">
          <w:rPr>
            <w:rFonts w:asciiTheme="minorHAnsi" w:hAnsiTheme="minorHAnsi" w:cstheme="minorHAnsi"/>
            <w:b/>
            <w:sz w:val="24"/>
            <w:szCs w:val="24"/>
            <w:rPrChange w:id="325" w:author="ΔΗΜΟΣ ΑΓΡΑΦΩΝ" w:date="2018-05-14T09:11:00Z">
              <w:rPr>
                <w:rFonts w:asciiTheme="minorHAnsi" w:hAnsiTheme="minorHAnsi" w:cstheme="minorHAnsi"/>
                <w:sz w:val="24"/>
                <w:szCs w:val="24"/>
              </w:rPr>
            </w:rPrChange>
          </w:rPr>
          <w:delText>7</w:delText>
        </w:r>
      </w:del>
      <w:ins w:id="326" w:author="ΔΗΜΟΣ ΑΓΡΑΦΩΝ" w:date="2018-05-14T09:09:00Z">
        <w:del w:id="327" w:author="dhmos_agrafvn" w:date="2018-06-06T10:30:00Z">
          <w:r w:rsidR="00803B54" w:rsidRPr="00337384" w:rsidDel="005068CA">
            <w:rPr>
              <w:rFonts w:asciiTheme="minorHAnsi" w:hAnsiTheme="minorHAnsi" w:cstheme="minorHAnsi"/>
              <w:b/>
              <w:sz w:val="24"/>
              <w:szCs w:val="24"/>
              <w:rPrChange w:id="328" w:author="ΔΗΜΟΣ ΑΓΡΑΦΩΝ" w:date="2018-05-14T09:11:00Z">
                <w:rPr>
                  <w:rFonts w:asciiTheme="minorHAnsi" w:hAnsiTheme="minorHAnsi" w:cstheme="minorHAnsi"/>
                  <w:sz w:val="24"/>
                  <w:szCs w:val="24"/>
                </w:rPr>
              </w:rPrChange>
            </w:rPr>
            <w:delText>8</w:delText>
          </w:r>
        </w:del>
      </w:ins>
      <w:del w:id="329" w:author="dhmos_agrafvn" w:date="2018-06-06T10:30:00Z">
        <w:r w:rsidR="00651FCC" w:rsidRPr="0076559D" w:rsidDel="005068CA">
          <w:rPr>
            <w:rFonts w:asciiTheme="minorHAnsi" w:hAnsiTheme="minorHAnsi" w:cstheme="minorHAnsi"/>
            <w:sz w:val="24"/>
            <w:szCs w:val="24"/>
          </w:rPr>
          <w:delText xml:space="preserve"> μελέτη του </w:delText>
        </w:r>
        <w:r w:rsidR="0076559D" w:rsidRPr="0076559D" w:rsidDel="005068CA">
          <w:rPr>
            <w:rFonts w:asciiTheme="minorHAnsi" w:hAnsiTheme="minorHAnsi" w:cstheme="minorHAnsi"/>
            <w:sz w:val="24"/>
            <w:szCs w:val="24"/>
          </w:rPr>
          <w:delText>Τμήματος Τεχνικών Υπηρεσιών</w:delText>
        </w:r>
      </w:del>
    </w:p>
    <w:p w:rsidR="00D67C4E" w:rsidRPr="0076559D" w:rsidDel="005068CA" w:rsidRDefault="00AD21AE" w:rsidP="0076559D">
      <w:pPr>
        <w:jc w:val="both"/>
        <w:rPr>
          <w:del w:id="330" w:author="dhmos_agrafvn" w:date="2018-06-06T10:30:00Z"/>
          <w:rFonts w:asciiTheme="minorHAnsi" w:hAnsiTheme="minorHAnsi" w:cstheme="minorHAnsi"/>
          <w:sz w:val="24"/>
          <w:szCs w:val="24"/>
        </w:rPr>
      </w:pPr>
      <w:del w:id="331" w:author="dhmos_agrafvn" w:date="2018-06-06T10:30:00Z">
        <w:r w:rsidRPr="0076559D" w:rsidDel="005068CA">
          <w:rPr>
            <w:rFonts w:asciiTheme="minorHAnsi" w:hAnsiTheme="minorHAnsi" w:cstheme="minorHAnsi"/>
            <w:sz w:val="24"/>
            <w:szCs w:val="24"/>
          </w:rPr>
          <w:delText xml:space="preserve">ε) </w:delText>
        </w:r>
        <w:r w:rsidR="00D67C4E" w:rsidRPr="0076559D" w:rsidDel="005068CA">
          <w:rPr>
            <w:rFonts w:asciiTheme="minorHAnsi" w:hAnsiTheme="minorHAnsi" w:cstheme="minorHAnsi"/>
            <w:sz w:val="24"/>
            <w:szCs w:val="24"/>
          </w:rPr>
          <w:delText>τυχόν συμπληρωματικές πληροφορίες και διευκρινίσεις που θα παρασχεθούν από την αναθέτουσα αρχή επί όλων των ανωτέρω</w:delText>
        </w:r>
      </w:del>
    </w:p>
    <w:p w:rsidR="003E275C" w:rsidRPr="0076559D" w:rsidDel="005068CA" w:rsidRDefault="003E275C" w:rsidP="0076559D">
      <w:pPr>
        <w:jc w:val="both"/>
        <w:rPr>
          <w:del w:id="332" w:author="dhmos_agrafvn" w:date="2018-06-06T10:30:00Z"/>
          <w:rFonts w:asciiTheme="minorHAnsi" w:hAnsiTheme="minorHAnsi" w:cstheme="minorHAnsi"/>
          <w:sz w:val="24"/>
          <w:szCs w:val="24"/>
        </w:rPr>
      </w:pPr>
    </w:p>
    <w:p w:rsidR="00E06B11" w:rsidRPr="0076559D" w:rsidDel="005068CA" w:rsidRDefault="00E06B11" w:rsidP="0076559D">
      <w:pPr>
        <w:jc w:val="both"/>
        <w:rPr>
          <w:del w:id="333" w:author="dhmos_agrafvn" w:date="2018-06-06T10:30:00Z"/>
          <w:rFonts w:asciiTheme="minorHAnsi" w:hAnsiTheme="minorHAnsi" w:cstheme="minorHAnsi"/>
          <w:sz w:val="24"/>
          <w:szCs w:val="24"/>
        </w:rPr>
      </w:pPr>
      <w:del w:id="334" w:author="dhmos_agrafvn" w:date="2018-06-06T10:30:00Z">
        <w:r w:rsidRPr="0076559D" w:rsidDel="005068CA">
          <w:rPr>
            <w:rFonts w:asciiTheme="minorHAnsi" w:hAnsiTheme="minorHAnsi" w:cstheme="minorHAnsi"/>
            <w:sz w:val="24"/>
            <w:szCs w:val="24"/>
          </w:rPr>
          <w:delText>2. Για την παραλαβή τ</w:delText>
        </w:r>
        <w:r w:rsidR="00651FCC" w:rsidRPr="0076559D" w:rsidDel="005068CA">
          <w:rPr>
            <w:rFonts w:asciiTheme="minorHAnsi" w:hAnsiTheme="minorHAnsi" w:cstheme="minorHAnsi"/>
            <w:sz w:val="24"/>
            <w:szCs w:val="24"/>
          </w:rPr>
          <w:delText>ης</w:delText>
        </w:r>
        <w:r w:rsidRPr="0076559D" w:rsidDel="005068CA">
          <w:rPr>
            <w:rFonts w:asciiTheme="minorHAnsi" w:hAnsiTheme="minorHAnsi" w:cstheme="minorHAnsi"/>
            <w:sz w:val="24"/>
            <w:szCs w:val="24"/>
          </w:rPr>
          <w:delText xml:space="preserve"> </w:delText>
        </w:r>
        <w:r w:rsidR="00651FCC" w:rsidRPr="0076559D" w:rsidDel="005068CA">
          <w:rPr>
            <w:rFonts w:asciiTheme="minorHAnsi" w:hAnsiTheme="minorHAnsi" w:cstheme="minorHAnsi"/>
            <w:sz w:val="24"/>
            <w:szCs w:val="24"/>
          </w:rPr>
          <w:delText>μελέτης, της διακήρυξης και της προκήρυξης</w:delText>
        </w:r>
        <w:r w:rsidRPr="0076559D" w:rsidDel="005068CA">
          <w:rPr>
            <w:rFonts w:asciiTheme="minorHAnsi" w:hAnsiTheme="minorHAnsi" w:cstheme="minorHAnsi"/>
            <w:sz w:val="24"/>
            <w:szCs w:val="24"/>
          </w:rPr>
          <w:delText xml:space="preserve"> οι ενδιαφερόμενοι </w:delText>
        </w:r>
        <w:r w:rsidR="00651FCC" w:rsidRPr="0076559D" w:rsidDel="005068CA">
          <w:rPr>
            <w:rFonts w:asciiTheme="minorHAnsi" w:hAnsiTheme="minorHAnsi" w:cstheme="minorHAnsi"/>
            <w:sz w:val="24"/>
            <w:szCs w:val="24"/>
          </w:rPr>
          <w:delText>μπορούν να απευθυνθούν στο δημοτικό κατάστημα Δυτικής Φραγκίστας και συγκεκριμένα στ</w:delText>
        </w:r>
      </w:del>
      <w:ins w:id="335" w:author="ΔΗΜΟΣ ΑΓΡΑΦΩΝ" w:date="2018-05-14T09:09:00Z">
        <w:del w:id="336" w:author="dhmos_agrafvn" w:date="2018-06-06T10:30:00Z">
          <w:r w:rsidR="00803B54" w:rsidDel="005068CA">
            <w:rPr>
              <w:rFonts w:asciiTheme="minorHAnsi" w:hAnsiTheme="minorHAnsi" w:cstheme="minorHAnsi"/>
              <w:sz w:val="24"/>
              <w:szCs w:val="24"/>
            </w:rPr>
            <w:delText>η</w:delText>
          </w:r>
        </w:del>
      </w:ins>
      <w:del w:id="337" w:author="dhmos_agrafvn" w:date="2018-06-06T10:30:00Z">
        <w:r w:rsidR="00651FCC" w:rsidRPr="0076559D" w:rsidDel="005068CA">
          <w:rPr>
            <w:rFonts w:asciiTheme="minorHAnsi" w:hAnsiTheme="minorHAnsi" w:cstheme="minorHAnsi"/>
            <w:sz w:val="24"/>
            <w:szCs w:val="24"/>
          </w:rPr>
          <w:delText>ον υπάλληλο κ</w:delText>
        </w:r>
      </w:del>
      <w:ins w:id="338" w:author="ΔΗΜΟΣ ΑΓΡΑΦΩΝ" w:date="2018-05-14T09:09:00Z">
        <w:del w:id="339" w:author="dhmos_agrafvn" w:date="2018-06-06T10:30:00Z">
          <w:r w:rsidR="00803B54" w:rsidDel="005068CA">
            <w:rPr>
              <w:rFonts w:asciiTheme="minorHAnsi" w:hAnsiTheme="minorHAnsi" w:cstheme="minorHAnsi"/>
              <w:sz w:val="24"/>
              <w:szCs w:val="24"/>
            </w:rPr>
            <w:delText>α</w:delText>
          </w:r>
        </w:del>
      </w:ins>
      <w:del w:id="340" w:author="dhmos_agrafvn" w:date="2018-06-06T10:30:00Z">
        <w:r w:rsidR="00651FCC" w:rsidRPr="0076559D" w:rsidDel="005068CA">
          <w:rPr>
            <w:rFonts w:asciiTheme="minorHAnsi" w:hAnsiTheme="minorHAnsi" w:cstheme="minorHAnsi"/>
            <w:sz w:val="24"/>
            <w:szCs w:val="24"/>
          </w:rPr>
          <w:delText xml:space="preserve">. </w:delText>
        </w:r>
      </w:del>
      <w:ins w:id="341" w:author="ΔΗΜΟΣ ΑΓΡΑΦΩΝ" w:date="2018-05-14T09:09:00Z">
        <w:del w:id="342" w:author="dhmos_agrafvn" w:date="2018-06-06T10:30:00Z">
          <w:r w:rsidR="00803B54" w:rsidDel="005068CA">
            <w:rPr>
              <w:rFonts w:asciiTheme="minorHAnsi" w:hAnsiTheme="minorHAnsi" w:cstheme="minorHAnsi"/>
              <w:sz w:val="24"/>
              <w:szCs w:val="24"/>
            </w:rPr>
            <w:delText>Μ. Δεληπούλιου στο</w:delText>
          </w:r>
        </w:del>
      </w:ins>
      <w:del w:id="343" w:author="dhmos_agrafvn" w:date="2018-06-06T10:30:00Z">
        <w:r w:rsidR="00342B38" w:rsidRPr="0076559D" w:rsidDel="005068CA">
          <w:rPr>
            <w:rFonts w:asciiTheme="minorHAnsi" w:hAnsiTheme="minorHAnsi" w:cstheme="minorHAnsi"/>
            <w:sz w:val="24"/>
            <w:szCs w:val="24"/>
          </w:rPr>
          <w:delText>Αντίνου Γεώργιο τηλέφωνο 22373-51119</w:delText>
        </w:r>
      </w:del>
      <w:ins w:id="344" w:author="ΔΗΜΟΣ ΑΓΡΑΦΩΝ" w:date="2018-05-14T09:09:00Z">
        <w:del w:id="345" w:author="dhmos_agrafvn" w:date="2018-06-06T10:30:00Z">
          <w:r w:rsidR="00803B54" w:rsidDel="005068CA">
            <w:rPr>
              <w:rFonts w:asciiTheme="minorHAnsi" w:hAnsiTheme="minorHAnsi" w:cstheme="minorHAnsi"/>
              <w:sz w:val="24"/>
              <w:szCs w:val="24"/>
            </w:rPr>
            <w:delText>8</w:delText>
          </w:r>
        </w:del>
      </w:ins>
      <w:del w:id="346" w:author="dhmos_agrafvn" w:date="2018-06-06T10:30:00Z">
        <w:r w:rsidR="00342B38" w:rsidRPr="0076559D" w:rsidDel="005068CA">
          <w:rPr>
            <w:rFonts w:asciiTheme="minorHAnsi" w:hAnsiTheme="minorHAnsi" w:cstheme="minorHAnsi"/>
            <w:sz w:val="24"/>
            <w:szCs w:val="24"/>
          </w:rPr>
          <w:delText>.</w:delText>
        </w:r>
        <w:r w:rsidR="00651FCC" w:rsidRPr="0076559D" w:rsidDel="005068CA">
          <w:rPr>
            <w:rFonts w:asciiTheme="minorHAnsi" w:hAnsiTheme="minorHAnsi" w:cstheme="minorHAnsi"/>
            <w:sz w:val="24"/>
            <w:szCs w:val="24"/>
          </w:rPr>
          <w:delText xml:space="preserve"> </w:delText>
        </w:r>
        <w:r w:rsidR="00451656" w:rsidRPr="0076559D" w:rsidDel="005068CA">
          <w:rPr>
            <w:rFonts w:asciiTheme="minorHAnsi" w:hAnsiTheme="minorHAnsi" w:cstheme="minorHAnsi"/>
            <w:sz w:val="24"/>
            <w:szCs w:val="24"/>
          </w:rPr>
          <w:delText xml:space="preserve">  </w:delText>
        </w:r>
      </w:del>
    </w:p>
    <w:p w:rsidR="00800B39" w:rsidRPr="0076559D" w:rsidDel="005068CA" w:rsidRDefault="00800B39" w:rsidP="0076559D">
      <w:pPr>
        <w:jc w:val="both"/>
        <w:rPr>
          <w:del w:id="347" w:author="dhmos_agrafvn" w:date="2018-06-06T10:30:00Z"/>
          <w:rFonts w:asciiTheme="minorHAnsi" w:hAnsiTheme="minorHAnsi" w:cstheme="minorHAnsi"/>
          <w:sz w:val="24"/>
          <w:szCs w:val="24"/>
        </w:rPr>
      </w:pPr>
    </w:p>
    <w:p w:rsidR="00800B39" w:rsidRPr="0076559D" w:rsidDel="005068CA" w:rsidRDefault="00800B39" w:rsidP="0076559D">
      <w:pPr>
        <w:rPr>
          <w:del w:id="348" w:author="dhmos_agrafvn" w:date="2018-06-06T10:30:00Z"/>
          <w:rFonts w:asciiTheme="minorHAnsi" w:hAnsiTheme="minorHAnsi" w:cstheme="minorHAnsi"/>
          <w:b/>
          <w:sz w:val="24"/>
          <w:szCs w:val="24"/>
        </w:rPr>
      </w:pPr>
      <w:del w:id="349" w:author="dhmos_agrafvn" w:date="2018-06-06T10:30:00Z">
        <w:r w:rsidRPr="0076559D" w:rsidDel="005068CA">
          <w:rPr>
            <w:rFonts w:asciiTheme="minorHAnsi" w:hAnsiTheme="minorHAnsi" w:cstheme="minorHAnsi"/>
            <w:b/>
            <w:sz w:val="24"/>
            <w:szCs w:val="24"/>
          </w:rPr>
          <w:delText>Άρθρο 3: Αντικείμενο του διαγωνισμού</w:delText>
        </w:r>
      </w:del>
    </w:p>
    <w:p w:rsidR="00752404" w:rsidDel="005068CA" w:rsidRDefault="00DE2F47" w:rsidP="0076559D">
      <w:pPr>
        <w:jc w:val="both"/>
        <w:rPr>
          <w:del w:id="350" w:author="dhmos_agrafvn" w:date="2018-06-06T10:30:00Z"/>
          <w:rFonts w:asciiTheme="minorHAnsi" w:hAnsiTheme="minorHAnsi" w:cstheme="minorHAnsi"/>
          <w:sz w:val="24"/>
          <w:szCs w:val="24"/>
        </w:rPr>
      </w:pPr>
      <w:del w:id="351" w:author="dhmos_agrafvn" w:date="2018-06-06T10:30:00Z">
        <w:r w:rsidRPr="0076559D" w:rsidDel="005068CA">
          <w:rPr>
            <w:rFonts w:asciiTheme="minorHAnsi" w:hAnsiTheme="minorHAnsi" w:cstheme="minorHAnsi"/>
            <w:sz w:val="24"/>
            <w:szCs w:val="24"/>
          </w:rPr>
          <w:delText xml:space="preserve">1. </w:delText>
        </w:r>
        <w:r w:rsidR="00800B39" w:rsidRPr="0076559D" w:rsidDel="005068CA">
          <w:rPr>
            <w:rFonts w:asciiTheme="minorHAnsi" w:hAnsiTheme="minorHAnsi" w:cstheme="minorHAnsi"/>
            <w:sz w:val="24"/>
            <w:szCs w:val="24"/>
          </w:rPr>
          <w:delText xml:space="preserve">Ο διαγωνισμός αφορά την </w:delText>
        </w:r>
        <w:r w:rsidR="009E3E64" w:rsidRPr="0076559D" w:rsidDel="005068CA">
          <w:rPr>
            <w:rFonts w:asciiTheme="minorHAnsi" w:hAnsiTheme="minorHAnsi" w:cstheme="minorHAnsi"/>
            <w:sz w:val="24"/>
            <w:szCs w:val="24"/>
          </w:rPr>
          <w:delText xml:space="preserve">μίσθωση </w:delText>
        </w:r>
        <w:r w:rsidR="00752404" w:rsidDel="005068CA">
          <w:rPr>
            <w:rFonts w:asciiTheme="minorHAnsi" w:hAnsiTheme="minorHAnsi" w:cstheme="minorHAnsi"/>
            <w:sz w:val="24"/>
            <w:szCs w:val="24"/>
          </w:rPr>
          <w:delText xml:space="preserve">των παρακάτω </w:delText>
        </w:r>
        <w:r w:rsidR="009E3E64" w:rsidRPr="0076559D" w:rsidDel="005068CA">
          <w:rPr>
            <w:rFonts w:asciiTheme="minorHAnsi" w:hAnsiTheme="minorHAnsi" w:cstheme="minorHAnsi"/>
            <w:sz w:val="24"/>
            <w:szCs w:val="24"/>
          </w:rPr>
          <w:delText>μηχανημάτων έργου για τον καθαρισμό του οδικού δικτύου για τις ανάγκες πολιτικής προστασίας της Δ.Ε. Α</w:delText>
        </w:r>
      </w:del>
      <w:ins w:id="352" w:author="ΔΗΜΟΣ ΑΓΡΑΦΩΝ" w:date="2018-05-14T11:45:00Z">
        <w:del w:id="353" w:author="dhmos_agrafvn" w:date="2018-06-06T10:30:00Z">
          <w:r w:rsidR="005A6F40" w:rsidDel="005068CA">
            <w:rPr>
              <w:rFonts w:asciiTheme="minorHAnsi" w:hAnsiTheme="minorHAnsi" w:cstheme="minorHAnsi"/>
              <w:sz w:val="24"/>
              <w:szCs w:val="24"/>
            </w:rPr>
            <w:delText>σπροποτάμου</w:delText>
          </w:r>
        </w:del>
      </w:ins>
      <w:del w:id="354" w:author="dhmos_agrafvn" w:date="2018-06-06T10:30:00Z">
        <w:r w:rsidR="009E3E64" w:rsidRPr="0076559D" w:rsidDel="005068CA">
          <w:rPr>
            <w:rFonts w:asciiTheme="minorHAnsi" w:hAnsiTheme="minorHAnsi" w:cstheme="minorHAnsi"/>
            <w:sz w:val="24"/>
            <w:szCs w:val="24"/>
          </w:rPr>
          <w:delText xml:space="preserve">γράφων. </w:delText>
        </w:r>
      </w:del>
    </w:p>
    <w:p w:rsidR="00752404" w:rsidRPr="0076559D" w:rsidDel="005068CA" w:rsidRDefault="00752404" w:rsidP="0076559D">
      <w:pPr>
        <w:jc w:val="both"/>
        <w:rPr>
          <w:del w:id="355" w:author="dhmos_agrafvn" w:date="2018-06-06T10:30:00Z"/>
          <w:rFonts w:asciiTheme="minorHAnsi" w:hAnsiTheme="minorHAnsi" w:cstheme="minorHAnsi"/>
          <w:sz w:val="24"/>
          <w:szCs w:val="24"/>
        </w:rPr>
      </w:pPr>
    </w:p>
    <w:tbl>
      <w:tblPr>
        <w:tblStyle w:val="a8"/>
        <w:tblW w:w="7585" w:type="dxa"/>
        <w:jc w:val="center"/>
        <w:tblLook w:val="04A0" w:firstRow="1" w:lastRow="0" w:firstColumn="1" w:lastColumn="0" w:noHBand="0" w:noVBand="1"/>
      </w:tblPr>
      <w:tblGrid>
        <w:gridCol w:w="1058"/>
        <w:gridCol w:w="4896"/>
        <w:gridCol w:w="1631"/>
        <w:tblGridChange w:id="356">
          <w:tblGrid>
            <w:gridCol w:w="1058"/>
            <w:gridCol w:w="4896"/>
            <w:gridCol w:w="1631"/>
          </w:tblGrid>
        </w:tblGridChange>
      </w:tblGrid>
      <w:tr w:rsidR="00E77C54" w:rsidRPr="00C91E1A" w:rsidDel="005068CA" w:rsidTr="00E77C54">
        <w:trPr>
          <w:trHeight w:val="344"/>
          <w:jc w:val="center"/>
          <w:del w:id="357" w:author="dhmos_agrafvn" w:date="2018-06-06T10:30:00Z"/>
        </w:trPr>
        <w:tc>
          <w:tcPr>
            <w:tcW w:w="1058" w:type="dxa"/>
            <w:vAlign w:val="center"/>
          </w:tcPr>
          <w:p w:rsidR="00E77C54" w:rsidRPr="00C91E1A" w:rsidDel="005068CA" w:rsidRDefault="00E77C54" w:rsidP="0005744E">
            <w:pPr>
              <w:spacing w:line="360" w:lineRule="auto"/>
              <w:jc w:val="center"/>
              <w:rPr>
                <w:del w:id="358" w:author="dhmos_agrafvn" w:date="2018-06-06T10:30:00Z"/>
                <w:rFonts w:cs="Tahoma"/>
              </w:rPr>
            </w:pPr>
            <w:del w:id="359" w:author="dhmos_agrafvn" w:date="2018-06-06T10:30:00Z">
              <w:r w:rsidRPr="00C91E1A" w:rsidDel="005068CA">
                <w:rPr>
                  <w:rFonts w:cs="Tahoma"/>
                  <w:b/>
                </w:rPr>
                <w:delText>Α/Α</w:delText>
              </w:r>
            </w:del>
          </w:p>
        </w:tc>
        <w:tc>
          <w:tcPr>
            <w:tcW w:w="4896" w:type="dxa"/>
            <w:vAlign w:val="center"/>
          </w:tcPr>
          <w:p w:rsidR="00E77C54" w:rsidRPr="00C91E1A" w:rsidDel="005068CA" w:rsidRDefault="00E77C54" w:rsidP="0005744E">
            <w:pPr>
              <w:spacing w:line="360" w:lineRule="auto"/>
              <w:jc w:val="center"/>
              <w:rPr>
                <w:del w:id="360" w:author="dhmos_agrafvn" w:date="2018-06-06T10:30:00Z"/>
                <w:rFonts w:cs="Tahoma"/>
              </w:rPr>
            </w:pPr>
            <w:del w:id="361" w:author="dhmos_agrafvn" w:date="2018-06-06T10:30:00Z">
              <w:r w:rsidRPr="00C91E1A" w:rsidDel="005068CA">
                <w:rPr>
                  <w:rFonts w:cs="Tahoma"/>
                  <w:b/>
                </w:rPr>
                <w:delText>ΠΕΡΙΓΡΑΦΗ</w:delText>
              </w:r>
            </w:del>
          </w:p>
        </w:tc>
        <w:tc>
          <w:tcPr>
            <w:tcW w:w="1631" w:type="dxa"/>
            <w:vAlign w:val="center"/>
          </w:tcPr>
          <w:p w:rsidR="00E77C54" w:rsidRPr="00C91E1A" w:rsidDel="005068CA" w:rsidRDefault="00E77C54" w:rsidP="0005744E">
            <w:pPr>
              <w:spacing w:line="360" w:lineRule="auto"/>
              <w:jc w:val="center"/>
              <w:rPr>
                <w:del w:id="362" w:author="dhmos_agrafvn" w:date="2018-06-06T10:30:00Z"/>
                <w:rFonts w:cs="Tahoma"/>
              </w:rPr>
            </w:pPr>
            <w:del w:id="363" w:author="dhmos_agrafvn" w:date="2018-06-06T10:30:00Z">
              <w:r w:rsidRPr="00C91E1A" w:rsidDel="005068CA">
                <w:rPr>
                  <w:rFonts w:cs="Tahoma"/>
                  <w:b/>
                </w:rPr>
                <w:delText>Ώρες λειτουργίας</w:delText>
              </w:r>
            </w:del>
          </w:p>
        </w:tc>
      </w:tr>
      <w:tr w:rsidR="00BE3044" w:rsidRPr="00C91E1A" w:rsidDel="005068CA" w:rsidTr="00FD102D">
        <w:tblPrEx>
          <w:tblW w:w="7585" w:type="dxa"/>
          <w:jc w:val="center"/>
          <w:tblPrExChange w:id="364" w:author="ΔΗΜΟΣ ΑΓΡΑΦΩΝ" w:date="2018-05-14T11:15:00Z">
            <w:tblPrEx>
              <w:tblW w:w="7585" w:type="dxa"/>
              <w:jc w:val="center"/>
            </w:tblPrEx>
          </w:tblPrExChange>
        </w:tblPrEx>
        <w:trPr>
          <w:trHeight w:val="344"/>
          <w:jc w:val="center"/>
          <w:del w:id="365" w:author="dhmos_agrafvn" w:date="2018-06-06T10:30:00Z"/>
          <w:trPrChange w:id="366" w:author="ΔΗΜΟΣ ΑΓΡΑΦΩΝ" w:date="2018-05-14T11:15:00Z">
            <w:trPr>
              <w:trHeight w:val="344"/>
              <w:jc w:val="center"/>
            </w:trPr>
          </w:trPrChange>
        </w:trPr>
        <w:tc>
          <w:tcPr>
            <w:tcW w:w="1058" w:type="dxa"/>
            <w:vAlign w:val="center"/>
            <w:tcPrChange w:id="367" w:author="ΔΗΜΟΣ ΑΓΡΑΦΩΝ" w:date="2018-05-14T11:15:00Z">
              <w:tcPr>
                <w:tcW w:w="1058" w:type="dxa"/>
                <w:vAlign w:val="center"/>
              </w:tcPr>
            </w:tcPrChange>
          </w:tcPr>
          <w:p w:rsidR="00BE3044" w:rsidRPr="00C91E1A" w:rsidDel="005068CA" w:rsidRDefault="00BE3044" w:rsidP="00BE3044">
            <w:pPr>
              <w:spacing w:line="360" w:lineRule="auto"/>
              <w:jc w:val="center"/>
              <w:rPr>
                <w:del w:id="368" w:author="dhmos_agrafvn" w:date="2018-06-06T10:30:00Z"/>
                <w:rFonts w:cs="Tahoma"/>
              </w:rPr>
            </w:pPr>
            <w:del w:id="369" w:author="dhmos_agrafvn" w:date="2018-06-06T10:30:00Z">
              <w:r w:rsidRPr="00C91E1A" w:rsidDel="005068CA">
                <w:rPr>
                  <w:rFonts w:cs="Tahoma"/>
                </w:rPr>
                <w:delText>1</w:delText>
              </w:r>
            </w:del>
          </w:p>
        </w:tc>
        <w:tc>
          <w:tcPr>
            <w:tcW w:w="4896" w:type="dxa"/>
            <w:vAlign w:val="bottom"/>
            <w:tcPrChange w:id="370" w:author="ΔΗΜΟΣ ΑΓΡΑΦΩΝ" w:date="2018-05-14T11:15:00Z">
              <w:tcPr>
                <w:tcW w:w="4896" w:type="dxa"/>
                <w:vAlign w:val="center"/>
              </w:tcPr>
            </w:tcPrChange>
          </w:tcPr>
          <w:p w:rsidR="00BE3044" w:rsidRPr="00C91E1A" w:rsidDel="005068CA" w:rsidRDefault="00BE3044" w:rsidP="00BE3044">
            <w:pPr>
              <w:rPr>
                <w:del w:id="371" w:author="dhmos_agrafvn" w:date="2018-06-06T10:30:00Z"/>
                <w:rFonts w:cs="Arial"/>
              </w:rPr>
            </w:pPr>
            <w:ins w:id="372" w:author="ΔΗΜΟΣ ΑΓΡΑΦΩΝ" w:date="2018-05-14T11:29:00Z">
              <w:del w:id="373" w:author="dhmos_agrafvn" w:date="2018-06-06T10:30:00Z">
                <w:r w:rsidDel="005068CA">
                  <w:rPr>
                    <w:rFonts w:ascii="Calibri" w:hAnsi="Calibri" w:cs="Calibri"/>
                    <w:color w:val="000000"/>
                  </w:rPr>
                  <w:delText>ΙΣΟΠΕΔΩΤΗΣ ΓΑΙΩΝ 91-110 ΗΡ ΜΕ ΤΟ ΧΕΙΡΙΣΤΗ</w:delText>
                </w:r>
              </w:del>
            </w:ins>
            <w:del w:id="374" w:author="dhmos_agrafvn" w:date="2018-06-06T10:30:00Z">
              <w:r w:rsidRPr="00C91E1A" w:rsidDel="005068CA">
                <w:rPr>
                  <w:rFonts w:cs="Arial"/>
                </w:rPr>
                <w:delText>ΦΟΡΤΩΤΗ</w:delText>
              </w:r>
              <w:r w:rsidDel="005068CA">
                <w:rPr>
                  <w:rFonts w:cs="Arial"/>
                </w:rPr>
                <w:delText>Σ</w:delText>
              </w:r>
              <w:r w:rsidRPr="00C91E1A" w:rsidDel="005068CA">
                <w:rPr>
                  <w:rFonts w:cs="Arial"/>
                </w:rPr>
                <w:delText xml:space="preserve"> 151-180 ΗΡ ΜΕ ΤΟ ΧΕΙΡΙΣΤΗ</w:delText>
              </w:r>
            </w:del>
          </w:p>
        </w:tc>
        <w:tc>
          <w:tcPr>
            <w:tcW w:w="1631" w:type="dxa"/>
            <w:vAlign w:val="bottom"/>
            <w:tcPrChange w:id="375" w:author="ΔΗΜΟΣ ΑΓΡΑΦΩΝ" w:date="2018-05-14T11:15:00Z">
              <w:tcPr>
                <w:tcW w:w="1631" w:type="dxa"/>
                <w:vAlign w:val="bottom"/>
              </w:tcPr>
            </w:tcPrChange>
          </w:tcPr>
          <w:p w:rsidR="00BE3044" w:rsidRPr="00C91E1A" w:rsidDel="005068CA" w:rsidRDefault="00BE3044" w:rsidP="00BE3044">
            <w:pPr>
              <w:jc w:val="center"/>
              <w:rPr>
                <w:del w:id="376" w:author="dhmos_agrafvn" w:date="2018-06-06T10:30:00Z"/>
                <w:rFonts w:ascii="Calibri" w:hAnsi="Calibri" w:cs="Calibri"/>
                <w:color w:val="000000"/>
              </w:rPr>
            </w:pPr>
            <w:ins w:id="377" w:author="ΔΗΜΟΣ ΑΓΡΑΦΩΝ" w:date="2018-05-14T11:29:00Z">
              <w:del w:id="378" w:author="dhmos_agrafvn" w:date="2018-06-06T10:30:00Z">
                <w:r w:rsidDel="005068CA">
                  <w:rPr>
                    <w:rFonts w:ascii="Calibri" w:hAnsi="Calibri" w:cs="Calibri"/>
                    <w:color w:val="000000"/>
                  </w:rPr>
                  <w:delText>200</w:delText>
                </w:r>
              </w:del>
            </w:ins>
            <w:del w:id="379" w:author="dhmos_agrafvn" w:date="2018-06-06T10:30:00Z">
              <w:r w:rsidRPr="00C91E1A" w:rsidDel="005068CA">
                <w:rPr>
                  <w:rFonts w:ascii="Calibri" w:hAnsi="Calibri" w:cs="Calibri"/>
                  <w:color w:val="000000"/>
                </w:rPr>
                <w:delText>160</w:delText>
              </w:r>
            </w:del>
          </w:p>
        </w:tc>
      </w:tr>
      <w:tr w:rsidR="00BE3044" w:rsidRPr="00C91E1A" w:rsidDel="005068CA" w:rsidTr="00FD102D">
        <w:tblPrEx>
          <w:tblW w:w="7585" w:type="dxa"/>
          <w:jc w:val="center"/>
          <w:tblPrExChange w:id="380" w:author="ΔΗΜΟΣ ΑΓΡΑΦΩΝ" w:date="2018-05-14T11:15:00Z">
            <w:tblPrEx>
              <w:tblW w:w="7585" w:type="dxa"/>
              <w:jc w:val="center"/>
            </w:tblPrEx>
          </w:tblPrExChange>
        </w:tblPrEx>
        <w:trPr>
          <w:trHeight w:val="344"/>
          <w:jc w:val="center"/>
          <w:del w:id="381" w:author="dhmos_agrafvn" w:date="2018-06-06T10:30:00Z"/>
          <w:trPrChange w:id="382" w:author="ΔΗΜΟΣ ΑΓΡΑΦΩΝ" w:date="2018-05-14T11:15:00Z">
            <w:trPr>
              <w:trHeight w:val="344"/>
              <w:jc w:val="center"/>
            </w:trPr>
          </w:trPrChange>
        </w:trPr>
        <w:tc>
          <w:tcPr>
            <w:tcW w:w="1058" w:type="dxa"/>
            <w:vAlign w:val="center"/>
            <w:tcPrChange w:id="383" w:author="ΔΗΜΟΣ ΑΓΡΑΦΩΝ" w:date="2018-05-14T11:15:00Z">
              <w:tcPr>
                <w:tcW w:w="1058" w:type="dxa"/>
                <w:vAlign w:val="center"/>
              </w:tcPr>
            </w:tcPrChange>
          </w:tcPr>
          <w:p w:rsidR="00BE3044" w:rsidRPr="00C91E1A" w:rsidDel="005068CA" w:rsidRDefault="00BE3044" w:rsidP="00BE3044">
            <w:pPr>
              <w:spacing w:line="360" w:lineRule="auto"/>
              <w:jc w:val="center"/>
              <w:rPr>
                <w:del w:id="384" w:author="dhmos_agrafvn" w:date="2018-06-06T10:30:00Z"/>
                <w:rFonts w:cs="Tahoma"/>
              </w:rPr>
            </w:pPr>
            <w:del w:id="385" w:author="dhmos_agrafvn" w:date="2018-06-06T10:30:00Z">
              <w:r w:rsidRPr="00C91E1A" w:rsidDel="005068CA">
                <w:rPr>
                  <w:rFonts w:cs="Tahoma"/>
                </w:rPr>
                <w:delText>2</w:delText>
              </w:r>
            </w:del>
          </w:p>
        </w:tc>
        <w:tc>
          <w:tcPr>
            <w:tcW w:w="4896" w:type="dxa"/>
            <w:vAlign w:val="bottom"/>
            <w:tcPrChange w:id="386" w:author="ΔΗΜΟΣ ΑΓΡΑΦΩΝ" w:date="2018-05-14T11:15:00Z">
              <w:tcPr>
                <w:tcW w:w="4896" w:type="dxa"/>
                <w:vAlign w:val="center"/>
              </w:tcPr>
            </w:tcPrChange>
          </w:tcPr>
          <w:p w:rsidR="00BE3044" w:rsidRPr="00C91E1A" w:rsidDel="005068CA" w:rsidRDefault="00BE3044" w:rsidP="00BE3044">
            <w:pPr>
              <w:rPr>
                <w:del w:id="387" w:author="dhmos_agrafvn" w:date="2018-06-06T10:30:00Z"/>
                <w:rFonts w:cs="Arial"/>
              </w:rPr>
            </w:pPr>
            <w:ins w:id="388" w:author="ΔΗΜΟΣ ΑΓΡΑΦΩΝ" w:date="2018-05-14T11:29:00Z">
              <w:del w:id="389" w:author="dhmos_agrafvn" w:date="2018-06-06T10:30:00Z">
                <w:r w:rsidDel="005068CA">
                  <w:rPr>
                    <w:rFonts w:ascii="Calibri" w:hAnsi="Calibri" w:cs="Calibri"/>
                    <w:color w:val="000000"/>
                  </w:rPr>
                  <w:delText>ΕΚΣΚΑΦΕΑΣ ΦΟΡΤΩΤΗΣ 61-80 ΗΡ ΜΕ ΤΟ ΧΕΙΡΙΣΤΗ</w:delText>
                </w:r>
              </w:del>
            </w:ins>
            <w:del w:id="390" w:author="dhmos_agrafvn" w:date="2018-06-06T10:30:00Z">
              <w:r w:rsidRPr="00C91E1A" w:rsidDel="005068CA">
                <w:rPr>
                  <w:rFonts w:cs="Arial"/>
                </w:rPr>
                <w:delText>ΦΟΡΤΩΤΗ</w:delText>
              </w:r>
              <w:r w:rsidDel="005068CA">
                <w:rPr>
                  <w:rFonts w:cs="Arial"/>
                </w:rPr>
                <w:delText>Σ</w:delText>
              </w:r>
              <w:r w:rsidRPr="00C91E1A" w:rsidDel="005068CA">
                <w:rPr>
                  <w:rFonts w:cs="Arial"/>
                </w:rPr>
                <w:delText xml:space="preserve"> 121-150 ΗΡ ΜΕ ΤΟ ΧΕΙΡΙΣΤΗ</w:delText>
              </w:r>
            </w:del>
          </w:p>
        </w:tc>
        <w:tc>
          <w:tcPr>
            <w:tcW w:w="1631" w:type="dxa"/>
            <w:vAlign w:val="bottom"/>
            <w:tcPrChange w:id="391" w:author="ΔΗΜΟΣ ΑΓΡΑΦΩΝ" w:date="2018-05-14T11:15:00Z">
              <w:tcPr>
                <w:tcW w:w="1631" w:type="dxa"/>
                <w:vAlign w:val="bottom"/>
              </w:tcPr>
            </w:tcPrChange>
          </w:tcPr>
          <w:p w:rsidR="00BE3044" w:rsidRPr="00C91E1A" w:rsidDel="005068CA" w:rsidRDefault="00BE3044" w:rsidP="00BE3044">
            <w:pPr>
              <w:jc w:val="center"/>
              <w:rPr>
                <w:del w:id="392" w:author="dhmos_agrafvn" w:date="2018-06-06T10:30:00Z"/>
                <w:rFonts w:ascii="Calibri" w:hAnsi="Calibri" w:cs="Calibri"/>
                <w:color w:val="000000"/>
              </w:rPr>
            </w:pPr>
            <w:ins w:id="393" w:author="ΔΗΜΟΣ ΑΓΡΑΦΩΝ" w:date="2018-05-14T11:29:00Z">
              <w:del w:id="394" w:author="dhmos_agrafvn" w:date="2018-06-06T10:30:00Z">
                <w:r w:rsidDel="005068CA">
                  <w:rPr>
                    <w:rFonts w:ascii="Calibri" w:hAnsi="Calibri" w:cs="Calibri"/>
                    <w:color w:val="000000"/>
                  </w:rPr>
                  <w:delText>200</w:delText>
                </w:r>
              </w:del>
            </w:ins>
            <w:del w:id="395" w:author="dhmos_agrafvn" w:date="2018-06-06T10:30:00Z">
              <w:r w:rsidRPr="00C91E1A" w:rsidDel="005068CA">
                <w:rPr>
                  <w:rFonts w:ascii="Calibri" w:hAnsi="Calibri" w:cs="Calibri"/>
                  <w:color w:val="000000"/>
                </w:rPr>
                <w:delText>160</w:delText>
              </w:r>
            </w:del>
          </w:p>
        </w:tc>
      </w:tr>
      <w:tr w:rsidR="00BE3044" w:rsidRPr="00C91E1A" w:rsidDel="005068CA" w:rsidTr="00FD102D">
        <w:tblPrEx>
          <w:tblW w:w="7585" w:type="dxa"/>
          <w:jc w:val="center"/>
          <w:tblPrExChange w:id="396" w:author="ΔΗΜΟΣ ΑΓΡΑΦΩΝ" w:date="2018-05-14T11:15:00Z">
            <w:tblPrEx>
              <w:tblW w:w="7585" w:type="dxa"/>
              <w:jc w:val="center"/>
            </w:tblPrEx>
          </w:tblPrExChange>
        </w:tblPrEx>
        <w:trPr>
          <w:trHeight w:val="355"/>
          <w:jc w:val="center"/>
          <w:del w:id="397" w:author="dhmos_agrafvn" w:date="2018-06-06T10:30:00Z"/>
          <w:trPrChange w:id="398" w:author="ΔΗΜΟΣ ΑΓΡΑΦΩΝ" w:date="2018-05-14T11:15:00Z">
            <w:trPr>
              <w:trHeight w:val="355"/>
              <w:jc w:val="center"/>
            </w:trPr>
          </w:trPrChange>
        </w:trPr>
        <w:tc>
          <w:tcPr>
            <w:tcW w:w="1058" w:type="dxa"/>
            <w:vAlign w:val="center"/>
            <w:tcPrChange w:id="399" w:author="ΔΗΜΟΣ ΑΓΡΑΦΩΝ" w:date="2018-05-14T11:15:00Z">
              <w:tcPr>
                <w:tcW w:w="1058" w:type="dxa"/>
                <w:vAlign w:val="center"/>
              </w:tcPr>
            </w:tcPrChange>
          </w:tcPr>
          <w:p w:rsidR="00BE3044" w:rsidRPr="00C91E1A" w:rsidDel="005068CA" w:rsidRDefault="00BE3044" w:rsidP="00BE3044">
            <w:pPr>
              <w:spacing w:line="360" w:lineRule="auto"/>
              <w:jc w:val="center"/>
              <w:rPr>
                <w:del w:id="400" w:author="dhmos_agrafvn" w:date="2018-06-06T10:30:00Z"/>
                <w:rFonts w:cs="Tahoma"/>
              </w:rPr>
            </w:pPr>
            <w:del w:id="401" w:author="dhmos_agrafvn" w:date="2018-06-06T10:30:00Z">
              <w:r w:rsidRPr="00C91E1A" w:rsidDel="005068CA">
                <w:rPr>
                  <w:rFonts w:cs="Tahoma"/>
                </w:rPr>
                <w:delText>3</w:delText>
              </w:r>
            </w:del>
          </w:p>
        </w:tc>
        <w:tc>
          <w:tcPr>
            <w:tcW w:w="4896" w:type="dxa"/>
            <w:vAlign w:val="bottom"/>
            <w:tcPrChange w:id="402" w:author="ΔΗΜΟΣ ΑΓΡΑΦΩΝ" w:date="2018-05-14T11:15:00Z">
              <w:tcPr>
                <w:tcW w:w="4896" w:type="dxa"/>
                <w:vAlign w:val="center"/>
              </w:tcPr>
            </w:tcPrChange>
          </w:tcPr>
          <w:p w:rsidR="00BE3044" w:rsidRPr="00C91E1A" w:rsidDel="005068CA" w:rsidRDefault="00BE3044" w:rsidP="00BE3044">
            <w:pPr>
              <w:rPr>
                <w:del w:id="403" w:author="dhmos_agrafvn" w:date="2018-06-06T10:30:00Z"/>
                <w:rFonts w:cs="Arial"/>
              </w:rPr>
            </w:pPr>
            <w:ins w:id="404" w:author="ΔΗΜΟΣ ΑΓΡΑΦΩΝ" w:date="2018-05-14T11:29:00Z">
              <w:del w:id="405" w:author="dhmos_agrafvn" w:date="2018-06-06T10:30:00Z">
                <w:r w:rsidDel="005068CA">
                  <w:rPr>
                    <w:rFonts w:ascii="Calibri" w:hAnsi="Calibri" w:cs="Calibri"/>
                    <w:color w:val="000000"/>
                  </w:rPr>
                  <w:delText>ΦΟΡΤΩΤΗΣ 151-170 ΗΡ  ΜΕ ΤΟ ΧΕΙΡΙΣΤΗ</w:delText>
                </w:r>
              </w:del>
            </w:ins>
            <w:del w:id="406" w:author="dhmos_agrafvn" w:date="2018-06-06T10:30:00Z">
              <w:r w:rsidRPr="00C91E1A" w:rsidDel="005068CA">
                <w:rPr>
                  <w:rFonts w:cs="Arial"/>
                </w:rPr>
                <w:delText>ΦΟΡΤΩΤΗ</w:delText>
              </w:r>
              <w:r w:rsidDel="005068CA">
                <w:rPr>
                  <w:rFonts w:cs="Arial"/>
                </w:rPr>
                <w:delText>Σ</w:delText>
              </w:r>
              <w:r w:rsidRPr="00C91E1A" w:rsidDel="005068CA">
                <w:rPr>
                  <w:rFonts w:cs="Arial"/>
                </w:rPr>
                <w:delText xml:space="preserve"> 101-120 ΗΡ ΜΕ ΤΟ ΧΕΙΡΙΣΤΗ</w:delText>
              </w:r>
            </w:del>
          </w:p>
        </w:tc>
        <w:tc>
          <w:tcPr>
            <w:tcW w:w="1631" w:type="dxa"/>
            <w:vAlign w:val="bottom"/>
            <w:tcPrChange w:id="407" w:author="ΔΗΜΟΣ ΑΓΡΑΦΩΝ" w:date="2018-05-14T11:15:00Z">
              <w:tcPr>
                <w:tcW w:w="1631" w:type="dxa"/>
                <w:vAlign w:val="bottom"/>
              </w:tcPr>
            </w:tcPrChange>
          </w:tcPr>
          <w:p w:rsidR="00BE3044" w:rsidRPr="00C91E1A" w:rsidDel="005068CA" w:rsidRDefault="00BE3044" w:rsidP="00BE3044">
            <w:pPr>
              <w:jc w:val="center"/>
              <w:rPr>
                <w:del w:id="408" w:author="dhmos_agrafvn" w:date="2018-06-06T10:30:00Z"/>
                <w:rFonts w:ascii="Calibri" w:hAnsi="Calibri" w:cs="Calibri"/>
                <w:color w:val="000000"/>
              </w:rPr>
            </w:pPr>
            <w:ins w:id="409" w:author="ΔΗΜΟΣ ΑΓΡΑΦΩΝ" w:date="2018-05-14T11:29:00Z">
              <w:del w:id="410" w:author="dhmos_agrafvn" w:date="2018-06-06T10:30:00Z">
                <w:r w:rsidDel="005068CA">
                  <w:rPr>
                    <w:rFonts w:ascii="Calibri" w:hAnsi="Calibri" w:cs="Calibri"/>
                    <w:color w:val="000000"/>
                  </w:rPr>
                  <w:delText>200</w:delText>
                </w:r>
              </w:del>
            </w:ins>
            <w:del w:id="411" w:author="dhmos_agrafvn" w:date="2018-06-06T10:30:00Z">
              <w:r w:rsidRPr="00C91E1A" w:rsidDel="005068CA">
                <w:rPr>
                  <w:rFonts w:ascii="Calibri" w:hAnsi="Calibri" w:cs="Calibri"/>
                  <w:color w:val="000000"/>
                </w:rPr>
                <w:delText>160</w:delText>
              </w:r>
            </w:del>
          </w:p>
        </w:tc>
      </w:tr>
      <w:tr w:rsidR="00BE3044" w:rsidRPr="00C91E1A" w:rsidDel="005068CA" w:rsidTr="00FD102D">
        <w:tblPrEx>
          <w:tblW w:w="7585" w:type="dxa"/>
          <w:jc w:val="center"/>
          <w:tblPrExChange w:id="412" w:author="ΔΗΜΟΣ ΑΓΡΑΦΩΝ" w:date="2018-05-14T11:15:00Z">
            <w:tblPrEx>
              <w:tblW w:w="7585" w:type="dxa"/>
              <w:jc w:val="center"/>
            </w:tblPrEx>
          </w:tblPrExChange>
        </w:tblPrEx>
        <w:trPr>
          <w:trHeight w:val="458"/>
          <w:jc w:val="center"/>
          <w:del w:id="413" w:author="dhmos_agrafvn" w:date="2018-06-06T10:30:00Z"/>
          <w:trPrChange w:id="414" w:author="ΔΗΜΟΣ ΑΓΡΑΦΩΝ" w:date="2018-05-14T11:15:00Z">
            <w:trPr>
              <w:trHeight w:val="458"/>
              <w:jc w:val="center"/>
            </w:trPr>
          </w:trPrChange>
        </w:trPr>
        <w:tc>
          <w:tcPr>
            <w:tcW w:w="1058" w:type="dxa"/>
            <w:vAlign w:val="center"/>
            <w:tcPrChange w:id="415" w:author="ΔΗΜΟΣ ΑΓΡΑΦΩΝ" w:date="2018-05-14T11:15:00Z">
              <w:tcPr>
                <w:tcW w:w="1058" w:type="dxa"/>
                <w:vAlign w:val="center"/>
              </w:tcPr>
            </w:tcPrChange>
          </w:tcPr>
          <w:p w:rsidR="00BE3044" w:rsidRPr="00C91E1A" w:rsidDel="005068CA" w:rsidRDefault="00BE3044" w:rsidP="00BE3044">
            <w:pPr>
              <w:spacing w:line="360" w:lineRule="auto"/>
              <w:jc w:val="center"/>
              <w:rPr>
                <w:del w:id="416" w:author="dhmos_agrafvn" w:date="2018-06-06T10:30:00Z"/>
                <w:rFonts w:cs="Tahoma"/>
              </w:rPr>
            </w:pPr>
            <w:del w:id="417" w:author="dhmos_agrafvn" w:date="2018-06-06T10:30:00Z">
              <w:r w:rsidRPr="00C91E1A" w:rsidDel="005068CA">
                <w:rPr>
                  <w:rFonts w:cs="Tahoma"/>
                </w:rPr>
                <w:delText>4</w:delText>
              </w:r>
            </w:del>
          </w:p>
        </w:tc>
        <w:tc>
          <w:tcPr>
            <w:tcW w:w="4896" w:type="dxa"/>
            <w:vAlign w:val="bottom"/>
            <w:tcPrChange w:id="418" w:author="ΔΗΜΟΣ ΑΓΡΑΦΩΝ" w:date="2018-05-14T11:15:00Z">
              <w:tcPr>
                <w:tcW w:w="4896" w:type="dxa"/>
                <w:vAlign w:val="center"/>
              </w:tcPr>
            </w:tcPrChange>
          </w:tcPr>
          <w:p w:rsidR="00BE3044" w:rsidRPr="00C91E1A" w:rsidDel="005068CA" w:rsidRDefault="00BE3044" w:rsidP="00BE3044">
            <w:pPr>
              <w:rPr>
                <w:del w:id="419" w:author="dhmos_agrafvn" w:date="2018-06-06T10:30:00Z"/>
                <w:rFonts w:cs="Arial"/>
              </w:rPr>
            </w:pPr>
            <w:ins w:id="420" w:author="ΔΗΜΟΣ ΑΓΡΑΦΩΝ" w:date="2018-05-14T11:29:00Z">
              <w:del w:id="421" w:author="dhmos_agrafvn" w:date="2018-06-06T10:30:00Z">
                <w:r w:rsidDel="005068CA">
                  <w:rPr>
                    <w:rFonts w:ascii="Calibri" w:hAnsi="Calibri" w:cs="Calibri"/>
                    <w:color w:val="000000"/>
                  </w:rPr>
                  <w:delText>ΦΟΡΤΩΤΗΣ 71-90 ΗΡ ΜΕ ΤΟ ΧΕΙΡΙΣΤΗ</w:delText>
                </w:r>
              </w:del>
            </w:ins>
            <w:del w:id="422" w:author="dhmos_agrafvn" w:date="2018-06-06T10:30:00Z">
              <w:r w:rsidRPr="00C91E1A" w:rsidDel="005068CA">
                <w:rPr>
                  <w:rFonts w:cs="Arial"/>
                </w:rPr>
                <w:delText>ΕΚΣΚΑΦΕΑ</w:delText>
              </w:r>
              <w:r w:rsidDel="005068CA">
                <w:rPr>
                  <w:rFonts w:cs="Arial"/>
                </w:rPr>
                <w:delText>Σ</w:delText>
              </w:r>
              <w:r w:rsidRPr="00C91E1A" w:rsidDel="005068CA">
                <w:rPr>
                  <w:rFonts w:cs="Arial"/>
                </w:rPr>
                <w:delText xml:space="preserve"> ΕΡΠΥΣΤΡΙΟΦΟΡΟ</w:delText>
              </w:r>
              <w:r w:rsidDel="005068CA">
                <w:rPr>
                  <w:rFonts w:cs="Arial"/>
                </w:rPr>
                <w:delText>Σ</w:delText>
              </w:r>
              <w:r w:rsidRPr="00C91E1A" w:rsidDel="005068CA">
                <w:rPr>
                  <w:rFonts w:cs="Arial"/>
                </w:rPr>
                <w:delText xml:space="preserve"> 141-160 ΗΡ ΜΕ ΤΟ ΧΕΙΡΙΣΤΗ</w:delText>
              </w:r>
            </w:del>
          </w:p>
        </w:tc>
        <w:tc>
          <w:tcPr>
            <w:tcW w:w="1631" w:type="dxa"/>
            <w:vAlign w:val="bottom"/>
            <w:tcPrChange w:id="423" w:author="ΔΗΜΟΣ ΑΓΡΑΦΩΝ" w:date="2018-05-14T11:15:00Z">
              <w:tcPr>
                <w:tcW w:w="1631" w:type="dxa"/>
                <w:vAlign w:val="bottom"/>
              </w:tcPr>
            </w:tcPrChange>
          </w:tcPr>
          <w:p w:rsidR="00BE3044" w:rsidRPr="00C91E1A" w:rsidDel="005068CA" w:rsidRDefault="00BE3044" w:rsidP="00BE3044">
            <w:pPr>
              <w:jc w:val="center"/>
              <w:rPr>
                <w:del w:id="424" w:author="dhmos_agrafvn" w:date="2018-06-06T10:30:00Z"/>
                <w:rFonts w:ascii="Calibri" w:hAnsi="Calibri" w:cs="Calibri"/>
                <w:color w:val="000000"/>
              </w:rPr>
            </w:pPr>
            <w:ins w:id="425" w:author="ΔΗΜΟΣ ΑΓΡΑΦΩΝ" w:date="2018-05-14T11:29:00Z">
              <w:del w:id="426" w:author="dhmos_agrafvn" w:date="2018-06-06T10:30:00Z">
                <w:r w:rsidDel="005068CA">
                  <w:rPr>
                    <w:rFonts w:ascii="Calibri" w:hAnsi="Calibri" w:cs="Calibri"/>
                    <w:color w:val="000000"/>
                  </w:rPr>
                  <w:delText>200</w:delText>
                </w:r>
              </w:del>
            </w:ins>
            <w:del w:id="427" w:author="dhmos_agrafvn" w:date="2018-06-06T10:30:00Z">
              <w:r w:rsidRPr="00C91E1A" w:rsidDel="005068CA">
                <w:rPr>
                  <w:rFonts w:ascii="Calibri" w:hAnsi="Calibri" w:cs="Calibri"/>
                  <w:color w:val="000000"/>
                </w:rPr>
                <w:delText>224</w:delText>
              </w:r>
            </w:del>
          </w:p>
        </w:tc>
      </w:tr>
      <w:tr w:rsidR="00BE3044" w:rsidRPr="00C91E1A" w:rsidDel="005068CA" w:rsidTr="00FD102D">
        <w:tblPrEx>
          <w:tblW w:w="7585" w:type="dxa"/>
          <w:jc w:val="center"/>
          <w:tblPrExChange w:id="428" w:author="ΔΗΜΟΣ ΑΓΡΑΦΩΝ" w:date="2018-05-14T11:15:00Z">
            <w:tblPrEx>
              <w:tblW w:w="7585" w:type="dxa"/>
              <w:jc w:val="center"/>
            </w:tblPrEx>
          </w:tblPrExChange>
        </w:tblPrEx>
        <w:trPr>
          <w:trHeight w:val="344"/>
          <w:jc w:val="center"/>
          <w:del w:id="429" w:author="dhmos_agrafvn" w:date="2018-06-06T10:30:00Z"/>
          <w:trPrChange w:id="430" w:author="ΔΗΜΟΣ ΑΓΡΑΦΩΝ" w:date="2018-05-14T11:15:00Z">
            <w:trPr>
              <w:trHeight w:val="344"/>
              <w:jc w:val="center"/>
            </w:trPr>
          </w:trPrChange>
        </w:trPr>
        <w:tc>
          <w:tcPr>
            <w:tcW w:w="1058" w:type="dxa"/>
            <w:vAlign w:val="center"/>
            <w:tcPrChange w:id="431" w:author="ΔΗΜΟΣ ΑΓΡΑΦΩΝ" w:date="2018-05-14T11:15:00Z">
              <w:tcPr>
                <w:tcW w:w="1058" w:type="dxa"/>
                <w:vAlign w:val="center"/>
              </w:tcPr>
            </w:tcPrChange>
          </w:tcPr>
          <w:p w:rsidR="00BE3044" w:rsidRPr="00C91E1A" w:rsidDel="005068CA" w:rsidRDefault="00BE3044" w:rsidP="00BE3044">
            <w:pPr>
              <w:spacing w:line="360" w:lineRule="auto"/>
              <w:jc w:val="center"/>
              <w:rPr>
                <w:del w:id="432" w:author="dhmos_agrafvn" w:date="2018-06-06T10:30:00Z"/>
                <w:rFonts w:cs="Tahoma"/>
              </w:rPr>
            </w:pPr>
            <w:del w:id="433" w:author="dhmos_agrafvn" w:date="2018-06-06T10:30:00Z">
              <w:r w:rsidRPr="00C91E1A" w:rsidDel="005068CA">
                <w:rPr>
                  <w:rFonts w:cs="Tahoma"/>
                </w:rPr>
                <w:delText>5</w:delText>
              </w:r>
            </w:del>
          </w:p>
        </w:tc>
        <w:tc>
          <w:tcPr>
            <w:tcW w:w="4896" w:type="dxa"/>
            <w:vAlign w:val="bottom"/>
            <w:tcPrChange w:id="434" w:author="ΔΗΜΟΣ ΑΓΡΑΦΩΝ" w:date="2018-05-14T11:15:00Z">
              <w:tcPr>
                <w:tcW w:w="4896" w:type="dxa"/>
              </w:tcPr>
            </w:tcPrChange>
          </w:tcPr>
          <w:p w:rsidR="00BE3044" w:rsidRPr="00C91E1A" w:rsidDel="005068CA" w:rsidRDefault="00BE3044" w:rsidP="00BE3044">
            <w:pPr>
              <w:rPr>
                <w:del w:id="435" w:author="dhmos_agrafvn" w:date="2018-06-06T10:30:00Z"/>
                <w:rFonts w:cs="Arial"/>
              </w:rPr>
            </w:pPr>
            <w:ins w:id="436" w:author="ΔΗΜΟΣ ΑΓΡΑΦΩΝ" w:date="2018-05-14T11:29:00Z">
              <w:del w:id="437" w:author="dhmos_agrafvn" w:date="2018-06-06T10:30:00Z">
                <w:r w:rsidDel="005068CA">
                  <w:rPr>
                    <w:rFonts w:ascii="Calibri" w:hAnsi="Calibri"/>
                    <w:color w:val="000000"/>
                  </w:rPr>
                  <w:delText>ΠΡΟΩΘΗΤΗΣ ΓΑΙΩΝ 150 ΗΡ ΚΑΙ ΑΝΩ ΜΕ ΤΟ ΧΕΙΡΙΣΤΗ</w:delText>
                </w:r>
              </w:del>
            </w:ins>
            <w:del w:id="438" w:author="dhmos_agrafvn" w:date="2018-06-06T10:30:00Z">
              <w:r w:rsidRPr="00C91E1A" w:rsidDel="005068CA">
                <w:rPr>
                  <w:rFonts w:cs="Arial"/>
                </w:rPr>
                <w:delText>ΦΟΡΤΩΤΗ</w:delText>
              </w:r>
              <w:r w:rsidDel="005068CA">
                <w:rPr>
                  <w:rFonts w:cs="Arial"/>
                </w:rPr>
                <w:delText>Σ</w:delText>
              </w:r>
              <w:r w:rsidRPr="00C91E1A" w:rsidDel="005068CA">
                <w:rPr>
                  <w:rFonts w:cs="Arial"/>
                </w:rPr>
                <w:delText xml:space="preserve"> 61-80 ΗΡ ΜΕ ΤΟ ΧΕΙΡΙΣΤΗ</w:delText>
              </w:r>
            </w:del>
          </w:p>
        </w:tc>
        <w:tc>
          <w:tcPr>
            <w:tcW w:w="1631" w:type="dxa"/>
            <w:vAlign w:val="bottom"/>
            <w:tcPrChange w:id="439" w:author="ΔΗΜΟΣ ΑΓΡΑΦΩΝ" w:date="2018-05-14T11:15:00Z">
              <w:tcPr>
                <w:tcW w:w="1631" w:type="dxa"/>
                <w:vAlign w:val="bottom"/>
              </w:tcPr>
            </w:tcPrChange>
          </w:tcPr>
          <w:p w:rsidR="00BE3044" w:rsidRPr="00C91E1A" w:rsidDel="005068CA" w:rsidRDefault="00BE3044" w:rsidP="00BE3044">
            <w:pPr>
              <w:jc w:val="center"/>
              <w:rPr>
                <w:del w:id="440" w:author="dhmos_agrafvn" w:date="2018-06-06T10:30:00Z"/>
                <w:rFonts w:ascii="Calibri" w:hAnsi="Calibri" w:cs="Calibri"/>
                <w:color w:val="000000"/>
              </w:rPr>
            </w:pPr>
            <w:ins w:id="441" w:author="ΔΗΜΟΣ ΑΓΡΑΦΩΝ" w:date="2018-05-14T11:29:00Z">
              <w:del w:id="442" w:author="dhmos_agrafvn" w:date="2018-06-06T10:30:00Z">
                <w:r w:rsidDel="005068CA">
                  <w:rPr>
                    <w:rFonts w:ascii="Calibri" w:hAnsi="Calibri" w:cs="Calibri"/>
                    <w:color w:val="000000"/>
                  </w:rPr>
                  <w:delText>100</w:delText>
                </w:r>
              </w:del>
            </w:ins>
            <w:del w:id="443" w:author="dhmos_agrafvn" w:date="2018-06-06T10:30:00Z">
              <w:r w:rsidRPr="00C91E1A" w:rsidDel="005068CA">
                <w:rPr>
                  <w:rFonts w:ascii="Calibri" w:hAnsi="Calibri" w:cs="Calibri"/>
                  <w:color w:val="000000"/>
                </w:rPr>
                <w:delText>160</w:delText>
              </w:r>
            </w:del>
          </w:p>
        </w:tc>
      </w:tr>
      <w:tr w:rsidR="00E77C54" w:rsidRPr="00C91E1A" w:rsidDel="005068CA" w:rsidTr="00E77C54">
        <w:trPr>
          <w:trHeight w:val="479"/>
          <w:jc w:val="center"/>
          <w:del w:id="444" w:author="dhmos_agrafvn" w:date="2018-06-06T10:30:00Z"/>
        </w:trPr>
        <w:tc>
          <w:tcPr>
            <w:tcW w:w="1058" w:type="dxa"/>
            <w:vAlign w:val="center"/>
          </w:tcPr>
          <w:p w:rsidR="00E77C54" w:rsidRPr="00C91E1A" w:rsidDel="005068CA" w:rsidRDefault="00E77C54" w:rsidP="0005744E">
            <w:pPr>
              <w:spacing w:line="360" w:lineRule="auto"/>
              <w:jc w:val="center"/>
              <w:rPr>
                <w:del w:id="445" w:author="dhmos_agrafvn" w:date="2018-06-06T10:30:00Z"/>
                <w:rFonts w:cs="Tahoma"/>
              </w:rPr>
            </w:pPr>
            <w:del w:id="446" w:author="dhmos_agrafvn" w:date="2018-06-06T10:30:00Z">
              <w:r w:rsidRPr="00C91E1A" w:rsidDel="005068CA">
                <w:rPr>
                  <w:rFonts w:cs="Tahoma"/>
                </w:rPr>
                <w:delText>6</w:delText>
              </w:r>
            </w:del>
          </w:p>
        </w:tc>
        <w:tc>
          <w:tcPr>
            <w:tcW w:w="4896" w:type="dxa"/>
          </w:tcPr>
          <w:p w:rsidR="00E77C54" w:rsidRPr="00C91E1A" w:rsidDel="005068CA" w:rsidRDefault="00E77C54" w:rsidP="0005744E">
            <w:pPr>
              <w:rPr>
                <w:del w:id="447" w:author="dhmos_agrafvn" w:date="2018-06-06T10:30:00Z"/>
                <w:rFonts w:cs="Arial"/>
              </w:rPr>
            </w:pPr>
            <w:del w:id="448" w:author="dhmos_agrafvn" w:date="2018-06-06T10:30:00Z">
              <w:r w:rsidRPr="00C91E1A" w:rsidDel="005068CA">
                <w:rPr>
                  <w:rFonts w:cs="Arial"/>
                </w:rPr>
                <w:delText>ΦΟΡΤΩΤΗ</w:delText>
              </w:r>
              <w:r w:rsidDel="005068CA">
                <w:rPr>
                  <w:rFonts w:cs="Arial"/>
                </w:rPr>
                <w:delText>Σ</w:delText>
              </w:r>
              <w:r w:rsidRPr="00C91E1A" w:rsidDel="005068CA">
                <w:rPr>
                  <w:rFonts w:cs="Arial"/>
                </w:rPr>
                <w:delText xml:space="preserve"> ΕΡΠΥΣΤΡΙΟΦΟΡΟ</w:delText>
              </w:r>
              <w:r w:rsidDel="005068CA">
                <w:rPr>
                  <w:rFonts w:cs="Arial"/>
                </w:rPr>
                <w:delText>Σ</w:delText>
              </w:r>
              <w:r w:rsidRPr="00C91E1A" w:rsidDel="005068CA">
                <w:rPr>
                  <w:rFonts w:cs="Arial"/>
                </w:rPr>
                <w:delText xml:space="preserve"> 121-150 ΗΡ ΜΕ ΤΟ ΧΕΙΡΙΣΤΗ</w:delText>
              </w:r>
            </w:del>
          </w:p>
        </w:tc>
        <w:tc>
          <w:tcPr>
            <w:tcW w:w="1631" w:type="dxa"/>
            <w:vAlign w:val="bottom"/>
          </w:tcPr>
          <w:p w:rsidR="00E77C54" w:rsidRPr="00C91E1A" w:rsidDel="005068CA" w:rsidRDefault="00E77C54" w:rsidP="0005744E">
            <w:pPr>
              <w:jc w:val="center"/>
              <w:rPr>
                <w:del w:id="449" w:author="dhmos_agrafvn" w:date="2018-06-06T10:30:00Z"/>
                <w:rFonts w:ascii="Calibri" w:hAnsi="Calibri" w:cs="Calibri"/>
                <w:color w:val="000000"/>
              </w:rPr>
            </w:pPr>
            <w:del w:id="450" w:author="dhmos_agrafvn" w:date="2018-06-06T10:30:00Z">
              <w:r w:rsidRPr="00C91E1A" w:rsidDel="005068CA">
                <w:rPr>
                  <w:rFonts w:ascii="Calibri" w:hAnsi="Calibri" w:cs="Calibri"/>
                  <w:color w:val="000000"/>
                </w:rPr>
                <w:delText>160</w:delText>
              </w:r>
            </w:del>
          </w:p>
        </w:tc>
      </w:tr>
    </w:tbl>
    <w:p w:rsidR="00752404" w:rsidDel="005068CA" w:rsidRDefault="00752404" w:rsidP="0076559D">
      <w:pPr>
        <w:jc w:val="both"/>
        <w:rPr>
          <w:del w:id="451" w:author="dhmos_agrafvn" w:date="2018-06-06T10:30:00Z"/>
          <w:rFonts w:asciiTheme="minorHAnsi" w:hAnsiTheme="minorHAnsi" w:cstheme="minorHAnsi"/>
          <w:sz w:val="24"/>
          <w:szCs w:val="24"/>
        </w:rPr>
      </w:pPr>
    </w:p>
    <w:p w:rsidR="00800B39" w:rsidRPr="0076559D" w:rsidDel="005068CA" w:rsidRDefault="00E77C54" w:rsidP="0076559D">
      <w:pPr>
        <w:jc w:val="both"/>
        <w:rPr>
          <w:del w:id="452" w:author="dhmos_agrafvn" w:date="2018-06-06T10:30:00Z"/>
          <w:rFonts w:asciiTheme="minorHAnsi" w:hAnsiTheme="minorHAnsi" w:cstheme="minorHAnsi"/>
          <w:sz w:val="24"/>
          <w:szCs w:val="24"/>
        </w:rPr>
      </w:pPr>
      <w:del w:id="453" w:author="dhmos_agrafvn" w:date="2018-06-06T10:30:00Z">
        <w:r w:rsidRPr="00D566F5" w:rsidDel="005068CA">
          <w:rPr>
            <w:rFonts w:cs="Times New Roman"/>
          </w:rPr>
          <w:delText>Το οδικό δίκτυο θα καθαρίζεται είτε για άρση καταπτώσεων λόγω καιρικών συνθηκών είτε για αποχιονισμούς κατά την διάρκεια της χειμερινής περιόδου</w:delText>
        </w:r>
        <w:r w:rsidDel="005068CA">
          <w:rPr>
            <w:rFonts w:cs="Times New Roman"/>
          </w:rPr>
          <w:delText>,</w:delText>
        </w:r>
        <w:r w:rsidRPr="00D566F5" w:rsidDel="005068CA">
          <w:rPr>
            <w:rFonts w:cs="Times New Roman"/>
          </w:rPr>
          <w:delText xml:space="preserve"> </w:delText>
        </w:r>
        <w:r w:rsidR="00800B39" w:rsidRPr="0076559D" w:rsidDel="005068CA">
          <w:rPr>
            <w:rFonts w:asciiTheme="minorHAnsi" w:hAnsiTheme="minorHAnsi" w:cstheme="minorHAnsi"/>
            <w:sz w:val="24"/>
            <w:szCs w:val="24"/>
          </w:rPr>
          <w:delText>όπως περιγράφεται στ</w:delText>
        </w:r>
        <w:r w:rsidR="00B6007E" w:rsidRPr="0076559D" w:rsidDel="005068CA">
          <w:rPr>
            <w:rFonts w:asciiTheme="minorHAnsi" w:hAnsiTheme="minorHAnsi" w:cstheme="minorHAnsi"/>
            <w:sz w:val="24"/>
            <w:szCs w:val="24"/>
          </w:rPr>
          <w:delText xml:space="preserve">ην αριθμ. </w:delText>
        </w:r>
        <w:r w:rsidR="00D96900" w:rsidRPr="00337384" w:rsidDel="005068CA">
          <w:rPr>
            <w:rFonts w:asciiTheme="minorHAnsi" w:hAnsiTheme="minorHAnsi" w:cstheme="minorHAnsi"/>
            <w:b/>
            <w:sz w:val="24"/>
            <w:szCs w:val="24"/>
            <w:rPrChange w:id="454" w:author="ΔΗΜΟΣ ΑΓΡΑΦΩΝ" w:date="2018-05-14T09:11:00Z">
              <w:rPr>
                <w:rFonts w:asciiTheme="minorHAnsi" w:hAnsiTheme="minorHAnsi" w:cstheme="minorHAnsi"/>
                <w:sz w:val="24"/>
                <w:szCs w:val="24"/>
              </w:rPr>
            </w:rPrChange>
          </w:rPr>
          <w:delText>Π</w:delText>
        </w:r>
      </w:del>
      <w:ins w:id="455" w:author="ΔΗΜΟΣ ΑΓΡΑΦΩΝ" w:date="2018-05-14T09:11:00Z">
        <w:del w:id="456" w:author="dhmos_agrafvn" w:date="2018-06-06T10:30:00Z">
          <w:r w:rsidR="00337384" w:rsidRPr="00337384" w:rsidDel="005068CA">
            <w:rPr>
              <w:rFonts w:asciiTheme="minorHAnsi" w:hAnsiTheme="minorHAnsi" w:cstheme="minorHAnsi"/>
              <w:b/>
              <w:sz w:val="24"/>
              <w:szCs w:val="24"/>
              <w:rPrChange w:id="457" w:author="ΔΗΜΟΣ ΑΓΡΑΦΩΝ" w:date="2018-05-14T09:11:00Z">
                <w:rPr>
                  <w:rFonts w:asciiTheme="minorHAnsi" w:hAnsiTheme="minorHAnsi" w:cstheme="minorHAnsi"/>
                  <w:sz w:val="24"/>
                  <w:szCs w:val="24"/>
                </w:rPr>
              </w:rPrChange>
            </w:rPr>
            <w:delText>Υ</w:delText>
          </w:r>
        </w:del>
      </w:ins>
      <w:ins w:id="458" w:author="ΔΗΜΟΣ ΑΓΡΑΦΩΝ" w:date="2018-05-14T11:29:00Z">
        <w:del w:id="459" w:author="dhmos_agrafvn" w:date="2018-06-06T10:30:00Z">
          <w:r w:rsidR="00BE3044" w:rsidDel="005068CA">
            <w:rPr>
              <w:rFonts w:asciiTheme="minorHAnsi" w:hAnsiTheme="minorHAnsi" w:cstheme="minorHAnsi"/>
              <w:b/>
              <w:sz w:val="24"/>
              <w:szCs w:val="24"/>
            </w:rPr>
            <w:delText>3</w:delText>
          </w:r>
        </w:del>
      </w:ins>
      <w:del w:id="460" w:author="dhmos_agrafvn" w:date="2018-06-06T10:30:00Z">
        <w:r w:rsidR="00D96900" w:rsidRPr="00337384" w:rsidDel="005068CA">
          <w:rPr>
            <w:rFonts w:asciiTheme="minorHAnsi" w:hAnsiTheme="minorHAnsi" w:cstheme="minorHAnsi"/>
            <w:b/>
            <w:sz w:val="24"/>
            <w:szCs w:val="24"/>
            <w:rPrChange w:id="461" w:author="ΔΗΜΟΣ ΑΓΡΑΦΩΝ" w:date="2018-05-14T09:11:00Z">
              <w:rPr>
                <w:rFonts w:asciiTheme="minorHAnsi" w:hAnsiTheme="minorHAnsi" w:cstheme="minorHAnsi"/>
                <w:sz w:val="24"/>
                <w:szCs w:val="24"/>
              </w:rPr>
            </w:rPrChange>
          </w:rPr>
          <w:delText>13</w:delText>
        </w:r>
        <w:r w:rsidR="00C15742" w:rsidRPr="00337384" w:rsidDel="005068CA">
          <w:rPr>
            <w:rFonts w:asciiTheme="minorHAnsi" w:hAnsiTheme="minorHAnsi" w:cstheme="minorHAnsi"/>
            <w:b/>
            <w:sz w:val="24"/>
            <w:szCs w:val="24"/>
            <w:rPrChange w:id="462" w:author="ΔΗΜΟΣ ΑΓΡΑΦΩΝ" w:date="2018-05-14T09:11:00Z">
              <w:rPr>
                <w:rFonts w:asciiTheme="minorHAnsi" w:hAnsiTheme="minorHAnsi" w:cstheme="minorHAnsi"/>
                <w:sz w:val="24"/>
                <w:szCs w:val="24"/>
              </w:rPr>
            </w:rPrChange>
          </w:rPr>
          <w:delText>/201</w:delText>
        </w:r>
        <w:r w:rsidRPr="00337384" w:rsidDel="005068CA">
          <w:rPr>
            <w:rFonts w:asciiTheme="minorHAnsi" w:hAnsiTheme="minorHAnsi" w:cstheme="minorHAnsi"/>
            <w:b/>
            <w:sz w:val="24"/>
            <w:szCs w:val="24"/>
            <w:rPrChange w:id="463" w:author="ΔΗΜΟΣ ΑΓΡΑΦΩΝ" w:date="2018-05-14T09:11:00Z">
              <w:rPr>
                <w:rFonts w:asciiTheme="minorHAnsi" w:hAnsiTheme="minorHAnsi" w:cstheme="minorHAnsi"/>
                <w:sz w:val="24"/>
                <w:szCs w:val="24"/>
              </w:rPr>
            </w:rPrChange>
          </w:rPr>
          <w:delText>7</w:delText>
        </w:r>
      </w:del>
      <w:ins w:id="464" w:author="ΔΗΜΟΣ ΑΓΡΑΦΩΝ" w:date="2018-05-14T09:11:00Z">
        <w:del w:id="465" w:author="dhmos_agrafvn" w:date="2018-06-06T10:30:00Z">
          <w:r w:rsidR="00337384" w:rsidRPr="00337384" w:rsidDel="005068CA">
            <w:rPr>
              <w:rFonts w:asciiTheme="minorHAnsi" w:hAnsiTheme="minorHAnsi" w:cstheme="minorHAnsi"/>
              <w:b/>
              <w:sz w:val="24"/>
              <w:szCs w:val="24"/>
              <w:rPrChange w:id="466" w:author="ΔΗΜΟΣ ΑΓΡΑΦΩΝ" w:date="2018-05-14T09:11:00Z">
                <w:rPr>
                  <w:rFonts w:asciiTheme="minorHAnsi" w:hAnsiTheme="minorHAnsi" w:cstheme="minorHAnsi"/>
                  <w:sz w:val="24"/>
                  <w:szCs w:val="24"/>
                </w:rPr>
              </w:rPrChange>
            </w:rPr>
            <w:delText>8</w:delText>
          </w:r>
        </w:del>
      </w:ins>
      <w:del w:id="467" w:author="dhmos_agrafvn" w:date="2018-06-06T10:30:00Z">
        <w:r w:rsidR="00C15742" w:rsidRPr="0076559D" w:rsidDel="005068CA">
          <w:rPr>
            <w:rFonts w:asciiTheme="minorHAnsi" w:hAnsiTheme="minorHAnsi" w:cstheme="minorHAnsi"/>
            <w:sz w:val="24"/>
            <w:szCs w:val="24"/>
          </w:rPr>
          <w:delText xml:space="preserve"> μελέτη </w:delText>
        </w:r>
        <w:r w:rsidR="00800B39" w:rsidRPr="0076559D" w:rsidDel="005068CA">
          <w:rPr>
            <w:rFonts w:asciiTheme="minorHAnsi" w:hAnsiTheme="minorHAnsi" w:cstheme="minorHAnsi"/>
            <w:sz w:val="24"/>
            <w:szCs w:val="24"/>
          </w:rPr>
          <w:delText>που αποτελ</w:delText>
        </w:r>
        <w:r w:rsidR="00C15742" w:rsidRPr="0076559D" w:rsidDel="005068CA">
          <w:rPr>
            <w:rFonts w:asciiTheme="minorHAnsi" w:hAnsiTheme="minorHAnsi" w:cstheme="minorHAnsi"/>
            <w:sz w:val="24"/>
            <w:szCs w:val="24"/>
          </w:rPr>
          <w:delText>εί</w:delText>
        </w:r>
        <w:r w:rsidR="00800B39" w:rsidRPr="0076559D" w:rsidDel="005068CA">
          <w:rPr>
            <w:rFonts w:asciiTheme="minorHAnsi" w:hAnsiTheme="minorHAnsi" w:cstheme="minorHAnsi"/>
            <w:sz w:val="24"/>
            <w:szCs w:val="24"/>
          </w:rPr>
          <w:delText xml:space="preserve"> αναπόσπαστο τμήμα της παρούσας.</w:delText>
        </w:r>
      </w:del>
    </w:p>
    <w:p w:rsidR="00800B39" w:rsidRPr="0076559D" w:rsidDel="005068CA" w:rsidRDefault="00DE2F47" w:rsidP="0076559D">
      <w:pPr>
        <w:jc w:val="both"/>
        <w:rPr>
          <w:del w:id="468" w:author="dhmos_agrafvn" w:date="2018-06-06T10:30:00Z"/>
          <w:rFonts w:asciiTheme="minorHAnsi" w:hAnsiTheme="minorHAnsi" w:cstheme="minorHAnsi"/>
          <w:sz w:val="24"/>
          <w:szCs w:val="24"/>
        </w:rPr>
      </w:pPr>
      <w:del w:id="469" w:author="dhmos_agrafvn" w:date="2018-06-06T10:30:00Z">
        <w:r w:rsidRPr="0076559D" w:rsidDel="005068CA">
          <w:rPr>
            <w:rFonts w:asciiTheme="minorHAnsi" w:hAnsiTheme="minorHAnsi" w:cstheme="minorHAnsi"/>
            <w:sz w:val="24"/>
            <w:szCs w:val="24"/>
          </w:rPr>
          <w:delText xml:space="preserve">2. </w:delText>
        </w:r>
        <w:r w:rsidR="00C15742" w:rsidRPr="0076559D" w:rsidDel="005068CA">
          <w:rPr>
            <w:rFonts w:asciiTheme="minorHAnsi" w:hAnsiTheme="minorHAnsi" w:cstheme="minorHAnsi"/>
            <w:sz w:val="24"/>
            <w:szCs w:val="24"/>
          </w:rPr>
          <w:delText xml:space="preserve">Οι υποψήφιοι ανάδοχοι (συμμετέχοντες στο διαγωνισμό) μπορούν να υποβάλλουν προσφορά για </w:delText>
        </w:r>
        <w:r w:rsidR="00877365" w:rsidRPr="00877365" w:rsidDel="005068CA">
          <w:rPr>
            <w:rFonts w:asciiTheme="minorHAnsi" w:hAnsiTheme="minorHAnsi" w:cstheme="minorHAnsi"/>
            <w:sz w:val="24"/>
            <w:szCs w:val="24"/>
          </w:rPr>
          <w:delText>έναν</w:delText>
        </w:r>
        <w:r w:rsidR="00C15742" w:rsidRPr="00877365" w:rsidDel="005068CA">
          <w:rPr>
            <w:rFonts w:asciiTheme="minorHAnsi" w:hAnsiTheme="minorHAnsi" w:cstheme="minorHAnsi"/>
            <w:sz w:val="24"/>
            <w:szCs w:val="24"/>
          </w:rPr>
          <w:delText xml:space="preserve"> ή περισσότερ</w:delText>
        </w:r>
        <w:r w:rsidR="00877365" w:rsidRPr="00877365" w:rsidDel="005068CA">
          <w:rPr>
            <w:rFonts w:asciiTheme="minorHAnsi" w:hAnsiTheme="minorHAnsi" w:cstheme="minorHAnsi"/>
            <w:sz w:val="24"/>
            <w:szCs w:val="24"/>
          </w:rPr>
          <w:delText>ους τύπους μηχανημάτων.</w:delText>
        </w:r>
      </w:del>
    </w:p>
    <w:p w:rsidR="007110B9" w:rsidDel="005068CA" w:rsidRDefault="007110B9" w:rsidP="00752404">
      <w:pPr>
        <w:jc w:val="both"/>
        <w:rPr>
          <w:del w:id="470" w:author="dhmos_agrafvn" w:date="2018-06-06T10:30:00Z"/>
          <w:rFonts w:asciiTheme="minorHAnsi" w:hAnsiTheme="minorHAnsi" w:cstheme="minorHAnsi"/>
          <w:sz w:val="24"/>
          <w:szCs w:val="24"/>
        </w:rPr>
      </w:pPr>
      <w:bookmarkStart w:id="471" w:name="OLE_LINK32"/>
      <w:bookmarkStart w:id="472" w:name="OLE_LINK33"/>
      <w:del w:id="473" w:author="dhmos_agrafvn" w:date="2018-06-06T10:30:00Z">
        <w:r w:rsidDel="005068CA">
          <w:rPr>
            <w:rFonts w:asciiTheme="minorHAnsi" w:hAnsiTheme="minorHAnsi" w:cstheme="minorHAnsi"/>
            <w:sz w:val="24"/>
            <w:szCs w:val="24"/>
          </w:rPr>
          <w:delText xml:space="preserve">3. Η προσφορά είναι έγκυρη όταν η ιπποδύναμη  του προς μίσθωση μηχανήματος έργου βρίσκεται εντός των ορίων της που αντιστοιχεί σε κάθε κατηγορία. Ανώτερη ή κατώτερη των ορίων δεν γίνεται αποδεκτή σε καμία περίπτωση. </w:delText>
        </w:r>
      </w:del>
    </w:p>
    <w:bookmarkEnd w:id="471"/>
    <w:bookmarkEnd w:id="472"/>
    <w:p w:rsidR="00752404" w:rsidDel="005068CA" w:rsidRDefault="007110B9" w:rsidP="00752404">
      <w:pPr>
        <w:jc w:val="both"/>
        <w:rPr>
          <w:del w:id="474" w:author="dhmos_agrafvn" w:date="2018-06-06T10:30:00Z"/>
          <w:rFonts w:asciiTheme="minorHAnsi" w:hAnsiTheme="minorHAnsi" w:cstheme="minorHAnsi"/>
          <w:b/>
          <w:sz w:val="24"/>
          <w:szCs w:val="24"/>
        </w:rPr>
      </w:pPr>
      <w:del w:id="475" w:author="dhmos_agrafvn" w:date="2018-06-06T10:30:00Z">
        <w:r w:rsidDel="005068CA">
          <w:rPr>
            <w:rFonts w:asciiTheme="minorHAnsi" w:hAnsiTheme="minorHAnsi" w:cstheme="minorHAnsi"/>
            <w:sz w:val="24"/>
            <w:szCs w:val="24"/>
          </w:rPr>
          <w:delText>4</w:delText>
        </w:r>
        <w:r w:rsidR="00DE2F47" w:rsidRPr="0076559D" w:rsidDel="005068CA">
          <w:rPr>
            <w:rFonts w:asciiTheme="minorHAnsi" w:hAnsiTheme="minorHAnsi" w:cstheme="minorHAnsi"/>
            <w:sz w:val="24"/>
            <w:szCs w:val="24"/>
          </w:rPr>
          <w:delText xml:space="preserve">. </w:delText>
        </w:r>
        <w:r w:rsidR="00800B39" w:rsidRPr="0076559D" w:rsidDel="005068CA">
          <w:rPr>
            <w:rFonts w:asciiTheme="minorHAnsi" w:hAnsiTheme="minorHAnsi" w:cstheme="minorHAnsi"/>
            <w:sz w:val="24"/>
            <w:szCs w:val="24"/>
          </w:rPr>
          <w:delText>Επισημαίνεται ότι, για λόγους διαφάνειας και ίσης μεταχείρισης αυτών που συμμετέχουν στον διαγωνισμό, το φυσικό και οικονομικό αντικείμενο της σύμβασης δεν πρέπει να μεταβάλλεται ουσιωδώς κατά τη διάρκεια εκτέλεσής της, κατά τα οριζόμενα στην παρ. 4 του άρθρο 132 του Ν.4412/2016. Δυνατότητα μεταβολής υφίσταται, μόνο υπό τις προϋποθέσεις του άρθρου 132 του Ν.4412/2016.</w:delText>
        </w:r>
      </w:del>
    </w:p>
    <w:p w:rsidR="00752404" w:rsidDel="005068CA" w:rsidRDefault="00752404" w:rsidP="00752404">
      <w:pPr>
        <w:jc w:val="both"/>
        <w:rPr>
          <w:del w:id="476" w:author="dhmos_agrafvn" w:date="2018-06-06T10:30:00Z"/>
          <w:rFonts w:asciiTheme="minorHAnsi" w:hAnsiTheme="minorHAnsi" w:cstheme="minorHAnsi"/>
          <w:b/>
          <w:sz w:val="24"/>
          <w:szCs w:val="24"/>
        </w:rPr>
      </w:pPr>
    </w:p>
    <w:p w:rsidR="00800B39" w:rsidRPr="0076559D" w:rsidDel="005068CA" w:rsidRDefault="00800B39" w:rsidP="00752404">
      <w:pPr>
        <w:jc w:val="both"/>
        <w:rPr>
          <w:del w:id="477" w:author="dhmos_agrafvn" w:date="2018-06-06T10:30:00Z"/>
          <w:rFonts w:asciiTheme="minorHAnsi" w:hAnsiTheme="minorHAnsi" w:cstheme="minorHAnsi"/>
          <w:sz w:val="24"/>
          <w:szCs w:val="24"/>
        </w:rPr>
      </w:pPr>
      <w:del w:id="478" w:author="dhmos_agrafvn" w:date="2018-06-06T10:30:00Z">
        <w:r w:rsidRPr="0076559D" w:rsidDel="005068CA">
          <w:rPr>
            <w:rFonts w:asciiTheme="minorHAnsi" w:hAnsiTheme="minorHAnsi" w:cstheme="minorHAnsi"/>
            <w:b/>
            <w:sz w:val="24"/>
            <w:szCs w:val="24"/>
          </w:rPr>
          <w:delText>Άρθρο 4: Προϋπολογισμός της σύμβασης</w:delText>
        </w:r>
      </w:del>
    </w:p>
    <w:p w:rsidR="00800B39" w:rsidRPr="0076559D" w:rsidDel="005068CA" w:rsidRDefault="00800B39" w:rsidP="0076559D">
      <w:pPr>
        <w:jc w:val="both"/>
        <w:rPr>
          <w:del w:id="479" w:author="dhmos_agrafvn" w:date="2018-06-06T10:30:00Z"/>
          <w:rFonts w:asciiTheme="minorHAnsi" w:hAnsiTheme="minorHAnsi" w:cstheme="minorHAnsi"/>
          <w:sz w:val="24"/>
          <w:szCs w:val="24"/>
        </w:rPr>
      </w:pPr>
      <w:del w:id="480" w:author="dhmos_agrafvn" w:date="2018-06-06T10:30:00Z">
        <w:r w:rsidRPr="0076559D" w:rsidDel="005068CA">
          <w:rPr>
            <w:rFonts w:asciiTheme="minorHAnsi" w:hAnsiTheme="minorHAnsi" w:cstheme="minorHAnsi"/>
            <w:sz w:val="24"/>
            <w:szCs w:val="24"/>
          </w:rPr>
          <w:delText xml:space="preserve">Ο συνολικός προϋπολογισμός της σύμβασης ανέρχεται σε </w:delText>
        </w:r>
      </w:del>
      <w:ins w:id="481" w:author="ΔΗΜΟΣ ΑΓΡΑΦΩΝ" w:date="2018-05-14T11:30:00Z">
        <w:del w:id="482" w:author="dhmos_agrafvn" w:date="2018-06-06T10:30:00Z">
          <w:r w:rsidR="00BE3044" w:rsidDel="005068CA">
            <w:rPr>
              <w:rFonts w:asciiTheme="minorHAnsi" w:hAnsiTheme="minorHAnsi" w:cstheme="minorHAnsi"/>
              <w:b/>
              <w:sz w:val="24"/>
              <w:szCs w:val="24"/>
            </w:rPr>
            <w:delText>3</w:delText>
          </w:r>
        </w:del>
      </w:ins>
      <w:del w:id="483" w:author="dhmos_agrafvn" w:date="2018-06-06T10:30:00Z">
        <w:r w:rsidR="00E77C54" w:rsidRPr="00BA2A3D" w:rsidDel="005068CA">
          <w:rPr>
            <w:rFonts w:asciiTheme="minorHAnsi" w:hAnsiTheme="minorHAnsi" w:cstheme="minorHAnsi"/>
            <w:b/>
            <w:sz w:val="24"/>
            <w:szCs w:val="24"/>
            <w:rPrChange w:id="484" w:author="ΔΗΜΟΣ ΑΓΡΑΦΩΝ" w:date="2018-05-14T09:12:00Z">
              <w:rPr>
                <w:rFonts w:asciiTheme="minorHAnsi" w:hAnsiTheme="minorHAnsi" w:cstheme="minorHAnsi"/>
                <w:sz w:val="24"/>
                <w:szCs w:val="24"/>
              </w:rPr>
            </w:rPrChange>
          </w:rPr>
          <w:delText>49</w:delText>
        </w:r>
        <w:r w:rsidR="009E3E64" w:rsidRPr="00BA2A3D" w:rsidDel="005068CA">
          <w:rPr>
            <w:rFonts w:asciiTheme="minorHAnsi" w:hAnsiTheme="minorHAnsi" w:cstheme="minorHAnsi"/>
            <w:b/>
            <w:sz w:val="24"/>
            <w:szCs w:val="24"/>
            <w:rPrChange w:id="485" w:author="ΔΗΜΟΣ ΑΓΡΑΦΩΝ" w:date="2018-05-14T09:12:00Z">
              <w:rPr>
                <w:rFonts w:asciiTheme="minorHAnsi" w:hAnsiTheme="minorHAnsi" w:cstheme="minorHAnsi"/>
                <w:sz w:val="24"/>
                <w:szCs w:val="24"/>
              </w:rPr>
            </w:rPrChange>
          </w:rPr>
          <w:delText>.</w:delText>
        </w:r>
      </w:del>
      <w:ins w:id="486" w:author="ΔΗΜΟΣ ΑΓΡΑΦΩΝ" w:date="2018-05-14T11:30:00Z">
        <w:del w:id="487" w:author="dhmos_agrafvn" w:date="2018-06-06T10:30:00Z">
          <w:r w:rsidR="00BE3044" w:rsidDel="005068CA">
            <w:rPr>
              <w:rFonts w:asciiTheme="minorHAnsi" w:hAnsiTheme="minorHAnsi" w:cstheme="minorHAnsi"/>
              <w:b/>
              <w:sz w:val="24"/>
              <w:szCs w:val="24"/>
            </w:rPr>
            <w:delText>804</w:delText>
          </w:r>
        </w:del>
      </w:ins>
      <w:ins w:id="488" w:author="ΔΗΜΟΣ ΑΓΡΑΦΩΝ" w:date="2018-05-14T11:16:00Z">
        <w:del w:id="489" w:author="dhmos_agrafvn" w:date="2018-06-06T10:30:00Z">
          <w:r w:rsidR="00BA1ED4" w:rsidDel="005068CA">
            <w:rPr>
              <w:rFonts w:asciiTheme="minorHAnsi" w:hAnsiTheme="minorHAnsi" w:cstheme="minorHAnsi"/>
              <w:b/>
              <w:sz w:val="24"/>
              <w:szCs w:val="24"/>
            </w:rPr>
            <w:delText>,</w:delText>
          </w:r>
        </w:del>
      </w:ins>
      <w:del w:id="490" w:author="dhmos_agrafvn" w:date="2018-06-06T10:30:00Z">
        <w:r w:rsidR="00E77C54" w:rsidRPr="00BA2A3D" w:rsidDel="005068CA">
          <w:rPr>
            <w:rFonts w:asciiTheme="minorHAnsi" w:hAnsiTheme="minorHAnsi" w:cstheme="minorHAnsi"/>
            <w:b/>
            <w:sz w:val="24"/>
            <w:szCs w:val="24"/>
            <w:rPrChange w:id="491" w:author="ΔΗΜΟΣ ΑΓΡΑΦΩΝ" w:date="2018-05-14T09:12:00Z">
              <w:rPr>
                <w:rFonts w:asciiTheme="minorHAnsi" w:hAnsiTheme="minorHAnsi" w:cstheme="minorHAnsi"/>
                <w:sz w:val="24"/>
                <w:szCs w:val="24"/>
              </w:rPr>
            </w:rPrChange>
          </w:rPr>
          <w:delText>6</w:delText>
        </w:r>
        <w:r w:rsidR="009E3E64" w:rsidRPr="00BA2A3D" w:rsidDel="005068CA">
          <w:rPr>
            <w:rFonts w:asciiTheme="minorHAnsi" w:hAnsiTheme="minorHAnsi" w:cstheme="minorHAnsi"/>
            <w:b/>
            <w:sz w:val="24"/>
            <w:szCs w:val="24"/>
            <w:rPrChange w:id="492" w:author="ΔΗΜΟΣ ΑΓΡΑΦΩΝ" w:date="2018-05-14T09:12:00Z">
              <w:rPr>
                <w:rFonts w:asciiTheme="minorHAnsi" w:hAnsiTheme="minorHAnsi" w:cstheme="minorHAnsi"/>
                <w:sz w:val="24"/>
                <w:szCs w:val="24"/>
              </w:rPr>
            </w:rPrChange>
          </w:rPr>
          <w:delText>00,0</w:delText>
        </w:r>
      </w:del>
      <w:ins w:id="493" w:author="ΔΗΜΟΣ ΑΓΡΑΦΩΝ" w:date="2018-05-14T11:16:00Z">
        <w:del w:id="494" w:author="dhmos_agrafvn" w:date="2018-06-06T10:30:00Z">
          <w:r w:rsidR="00BA1ED4" w:rsidDel="005068CA">
            <w:rPr>
              <w:rFonts w:asciiTheme="minorHAnsi" w:hAnsiTheme="minorHAnsi" w:cstheme="minorHAnsi"/>
              <w:b/>
              <w:sz w:val="24"/>
              <w:szCs w:val="24"/>
            </w:rPr>
            <w:delText>0</w:delText>
          </w:r>
        </w:del>
      </w:ins>
      <w:del w:id="495" w:author="dhmos_agrafvn" w:date="2018-06-06T10:30:00Z">
        <w:r w:rsidR="009E3E64" w:rsidRPr="00BA2A3D" w:rsidDel="005068CA">
          <w:rPr>
            <w:rFonts w:asciiTheme="minorHAnsi" w:hAnsiTheme="minorHAnsi" w:cstheme="minorHAnsi"/>
            <w:b/>
            <w:sz w:val="24"/>
            <w:szCs w:val="24"/>
            <w:rPrChange w:id="496" w:author="ΔΗΜΟΣ ΑΓΡΑΦΩΝ" w:date="2018-05-14T09:12:00Z">
              <w:rPr>
                <w:rFonts w:asciiTheme="minorHAnsi" w:hAnsiTheme="minorHAnsi" w:cstheme="minorHAnsi"/>
                <w:sz w:val="24"/>
                <w:szCs w:val="24"/>
              </w:rPr>
            </w:rPrChange>
          </w:rPr>
          <w:delText>0</w:delText>
        </w:r>
        <w:r w:rsidR="009E3E64" w:rsidRPr="0076559D" w:rsidDel="005068CA">
          <w:rPr>
            <w:rFonts w:asciiTheme="minorHAnsi" w:hAnsiTheme="minorHAnsi" w:cstheme="minorHAnsi"/>
            <w:sz w:val="24"/>
            <w:szCs w:val="24"/>
          </w:rPr>
          <w:delText xml:space="preserve"> </w:delText>
        </w:r>
        <w:r w:rsidRPr="0076559D" w:rsidDel="005068CA">
          <w:rPr>
            <w:rFonts w:asciiTheme="minorHAnsi" w:hAnsiTheme="minorHAnsi" w:cstheme="minorHAnsi"/>
            <w:sz w:val="24"/>
            <w:szCs w:val="24"/>
          </w:rPr>
          <w:delText>Ευρώ και αναλύεται σε:</w:delText>
        </w:r>
      </w:del>
    </w:p>
    <w:p w:rsidR="00800B39" w:rsidRPr="0076559D" w:rsidDel="005068CA" w:rsidRDefault="00800B39" w:rsidP="0076559D">
      <w:pPr>
        <w:jc w:val="both"/>
        <w:rPr>
          <w:del w:id="497" w:author="dhmos_agrafvn" w:date="2018-06-06T10:30:00Z"/>
          <w:rFonts w:asciiTheme="minorHAnsi" w:hAnsiTheme="minorHAnsi" w:cstheme="minorHAnsi"/>
          <w:sz w:val="24"/>
          <w:szCs w:val="24"/>
        </w:rPr>
      </w:pPr>
      <w:del w:id="498" w:author="dhmos_agrafvn" w:date="2018-06-06T10:30:00Z">
        <w:r w:rsidRPr="0076559D" w:rsidDel="005068CA">
          <w:rPr>
            <w:rFonts w:asciiTheme="minorHAnsi" w:hAnsiTheme="minorHAnsi" w:cstheme="minorHAnsi"/>
            <w:sz w:val="24"/>
            <w:szCs w:val="24"/>
          </w:rPr>
          <w:delText xml:space="preserve">Καθαρή αξία: </w:delText>
        </w:r>
        <w:r w:rsidR="00E77C54" w:rsidDel="005068CA">
          <w:rPr>
            <w:rFonts w:asciiTheme="minorHAnsi" w:hAnsiTheme="minorHAnsi" w:cstheme="minorHAnsi"/>
            <w:sz w:val="24"/>
            <w:szCs w:val="24"/>
          </w:rPr>
          <w:delText>4</w:delText>
        </w:r>
        <w:r w:rsidR="009E3E64" w:rsidRPr="0076559D" w:rsidDel="005068CA">
          <w:rPr>
            <w:rFonts w:asciiTheme="minorHAnsi" w:hAnsiTheme="minorHAnsi" w:cstheme="minorHAnsi"/>
            <w:sz w:val="24"/>
            <w:szCs w:val="24"/>
          </w:rPr>
          <w:delText>0</w:delText>
        </w:r>
      </w:del>
      <w:ins w:id="499" w:author="ΔΗΜΟΣ ΑΓΡΑΦΩΝ" w:date="2018-05-14T11:30:00Z">
        <w:del w:id="500" w:author="dhmos_agrafvn" w:date="2018-06-06T10:30:00Z">
          <w:r w:rsidR="00BE3044" w:rsidDel="005068CA">
            <w:rPr>
              <w:rFonts w:asciiTheme="minorHAnsi" w:hAnsiTheme="minorHAnsi" w:cstheme="minorHAnsi"/>
              <w:sz w:val="24"/>
              <w:szCs w:val="24"/>
            </w:rPr>
            <w:delText>32</w:delText>
          </w:r>
        </w:del>
      </w:ins>
      <w:del w:id="501" w:author="dhmos_agrafvn" w:date="2018-06-06T10:30:00Z">
        <w:r w:rsidR="009E3E64" w:rsidRPr="0076559D" w:rsidDel="005068CA">
          <w:rPr>
            <w:rFonts w:asciiTheme="minorHAnsi" w:hAnsiTheme="minorHAnsi" w:cstheme="minorHAnsi"/>
            <w:sz w:val="24"/>
            <w:szCs w:val="24"/>
          </w:rPr>
          <w:delText>.00</w:delText>
        </w:r>
      </w:del>
      <w:ins w:id="502" w:author="ΔΗΜΟΣ ΑΓΡΑΦΩΝ" w:date="2018-05-14T11:30:00Z">
        <w:del w:id="503" w:author="dhmos_agrafvn" w:date="2018-06-06T10:30:00Z">
          <w:r w:rsidR="00BE3044" w:rsidDel="005068CA">
            <w:rPr>
              <w:rFonts w:asciiTheme="minorHAnsi" w:hAnsiTheme="minorHAnsi" w:cstheme="minorHAnsi"/>
              <w:sz w:val="24"/>
              <w:szCs w:val="24"/>
            </w:rPr>
            <w:delText>1</w:delText>
          </w:r>
        </w:del>
      </w:ins>
      <w:ins w:id="504" w:author="ΔΗΜΟΣ ΑΓΡΑΦΩΝ" w:date="2018-05-14T11:16:00Z">
        <w:del w:id="505" w:author="dhmos_agrafvn" w:date="2018-06-06T10:30:00Z">
          <w:r w:rsidR="00BA1ED4" w:rsidDel="005068CA">
            <w:rPr>
              <w:rFonts w:asciiTheme="minorHAnsi" w:hAnsiTheme="minorHAnsi" w:cstheme="minorHAnsi"/>
              <w:sz w:val="24"/>
              <w:szCs w:val="24"/>
            </w:rPr>
            <w:delText>0</w:delText>
          </w:r>
        </w:del>
      </w:ins>
      <w:del w:id="506" w:author="dhmos_agrafvn" w:date="2018-06-06T10:30:00Z">
        <w:r w:rsidR="009E3E64" w:rsidRPr="0076559D" w:rsidDel="005068CA">
          <w:rPr>
            <w:rFonts w:asciiTheme="minorHAnsi" w:hAnsiTheme="minorHAnsi" w:cstheme="minorHAnsi"/>
            <w:sz w:val="24"/>
            <w:szCs w:val="24"/>
          </w:rPr>
          <w:delText>0,00</w:delText>
        </w:r>
        <w:r w:rsidR="00C15742" w:rsidRPr="0076559D" w:rsidDel="005068CA">
          <w:rPr>
            <w:rFonts w:asciiTheme="minorHAnsi" w:hAnsiTheme="minorHAnsi" w:cstheme="minorHAnsi"/>
            <w:sz w:val="24"/>
            <w:szCs w:val="24"/>
          </w:rPr>
          <w:delText>€</w:delText>
        </w:r>
      </w:del>
    </w:p>
    <w:p w:rsidR="00800B39" w:rsidRPr="0076559D" w:rsidDel="005068CA" w:rsidRDefault="00800B39" w:rsidP="0076559D">
      <w:pPr>
        <w:jc w:val="both"/>
        <w:rPr>
          <w:del w:id="507" w:author="dhmos_agrafvn" w:date="2018-06-06T10:30:00Z"/>
          <w:rFonts w:asciiTheme="minorHAnsi" w:hAnsiTheme="minorHAnsi" w:cstheme="minorHAnsi"/>
          <w:sz w:val="24"/>
          <w:szCs w:val="24"/>
        </w:rPr>
      </w:pPr>
      <w:del w:id="508" w:author="dhmos_agrafvn" w:date="2018-06-06T10:30:00Z">
        <w:r w:rsidRPr="0076559D" w:rsidDel="005068CA">
          <w:rPr>
            <w:rFonts w:asciiTheme="minorHAnsi" w:hAnsiTheme="minorHAnsi" w:cstheme="minorHAnsi"/>
            <w:sz w:val="24"/>
            <w:szCs w:val="24"/>
          </w:rPr>
          <w:delText xml:space="preserve">Φόρος Προστιθέμενης Αξίας: </w:delText>
        </w:r>
      </w:del>
      <w:ins w:id="509" w:author="ΔΗΜΟΣ ΑΓΡΑΦΩΝ" w:date="2018-05-14T11:30:00Z">
        <w:del w:id="510" w:author="dhmos_agrafvn" w:date="2018-06-06T10:30:00Z">
          <w:r w:rsidR="00BE3044" w:rsidDel="005068CA">
            <w:rPr>
              <w:rFonts w:asciiTheme="minorHAnsi" w:hAnsiTheme="minorHAnsi" w:cstheme="minorHAnsi"/>
              <w:sz w:val="24"/>
              <w:szCs w:val="24"/>
            </w:rPr>
            <w:delText>7</w:delText>
          </w:r>
        </w:del>
      </w:ins>
      <w:del w:id="511" w:author="dhmos_agrafvn" w:date="2018-06-06T10:30:00Z">
        <w:r w:rsidR="00E77C54" w:rsidDel="005068CA">
          <w:rPr>
            <w:rFonts w:asciiTheme="minorHAnsi" w:hAnsiTheme="minorHAnsi" w:cstheme="minorHAnsi"/>
            <w:sz w:val="24"/>
            <w:szCs w:val="24"/>
          </w:rPr>
          <w:delText>9</w:delText>
        </w:r>
        <w:r w:rsidR="009E3E64" w:rsidRPr="0076559D" w:rsidDel="005068CA">
          <w:rPr>
            <w:rFonts w:asciiTheme="minorHAnsi" w:hAnsiTheme="minorHAnsi" w:cstheme="minorHAnsi"/>
            <w:sz w:val="24"/>
            <w:szCs w:val="24"/>
          </w:rPr>
          <w:delText>.</w:delText>
        </w:r>
        <w:r w:rsidR="00E77C54" w:rsidDel="005068CA">
          <w:rPr>
            <w:rFonts w:asciiTheme="minorHAnsi" w:hAnsiTheme="minorHAnsi" w:cstheme="minorHAnsi"/>
            <w:sz w:val="24"/>
            <w:szCs w:val="24"/>
          </w:rPr>
          <w:delText>6</w:delText>
        </w:r>
        <w:r w:rsidR="009E3E64" w:rsidRPr="0076559D" w:rsidDel="005068CA">
          <w:rPr>
            <w:rFonts w:asciiTheme="minorHAnsi" w:hAnsiTheme="minorHAnsi" w:cstheme="minorHAnsi"/>
            <w:sz w:val="24"/>
            <w:szCs w:val="24"/>
          </w:rPr>
          <w:delText>00</w:delText>
        </w:r>
      </w:del>
      <w:ins w:id="512" w:author="ΔΗΜΟΣ ΑΓΡΑΦΩΝ" w:date="2018-05-14T11:16:00Z">
        <w:del w:id="513" w:author="dhmos_agrafvn" w:date="2018-06-06T10:30:00Z">
          <w:r w:rsidR="00BA1ED4" w:rsidDel="005068CA">
            <w:rPr>
              <w:rFonts w:asciiTheme="minorHAnsi" w:hAnsiTheme="minorHAnsi" w:cstheme="minorHAnsi"/>
              <w:sz w:val="24"/>
              <w:szCs w:val="24"/>
            </w:rPr>
            <w:delText>7</w:delText>
          </w:r>
        </w:del>
      </w:ins>
      <w:ins w:id="514" w:author="ΔΗΜΟΣ ΑΓΡΑΦΩΝ" w:date="2018-05-14T11:30:00Z">
        <w:del w:id="515" w:author="dhmos_agrafvn" w:date="2018-06-06T10:30:00Z">
          <w:r w:rsidR="00BE3044" w:rsidDel="005068CA">
            <w:rPr>
              <w:rFonts w:asciiTheme="minorHAnsi" w:hAnsiTheme="minorHAnsi" w:cstheme="minorHAnsi"/>
              <w:sz w:val="24"/>
              <w:szCs w:val="24"/>
            </w:rPr>
            <w:delText>04</w:delText>
          </w:r>
        </w:del>
      </w:ins>
      <w:del w:id="516" w:author="dhmos_agrafvn" w:date="2018-06-06T10:30:00Z">
        <w:r w:rsidR="00C15742" w:rsidRPr="0076559D" w:rsidDel="005068CA">
          <w:rPr>
            <w:rFonts w:asciiTheme="minorHAnsi" w:hAnsiTheme="minorHAnsi" w:cstheme="minorHAnsi"/>
            <w:sz w:val="24"/>
            <w:szCs w:val="24"/>
          </w:rPr>
          <w:delText>,0</w:delText>
        </w:r>
      </w:del>
      <w:ins w:id="517" w:author="ΔΗΜΟΣ ΑΓΡΑΦΩΝ" w:date="2018-05-14T11:17:00Z">
        <w:del w:id="518" w:author="dhmos_agrafvn" w:date="2018-06-06T10:30:00Z">
          <w:r w:rsidR="00BA1ED4" w:rsidDel="005068CA">
            <w:rPr>
              <w:rFonts w:asciiTheme="minorHAnsi" w:hAnsiTheme="minorHAnsi" w:cstheme="minorHAnsi"/>
              <w:sz w:val="24"/>
              <w:szCs w:val="24"/>
            </w:rPr>
            <w:delText>0</w:delText>
          </w:r>
        </w:del>
      </w:ins>
      <w:del w:id="519" w:author="dhmos_agrafvn" w:date="2018-06-06T10:30:00Z">
        <w:r w:rsidR="00C15742" w:rsidRPr="0076559D" w:rsidDel="005068CA">
          <w:rPr>
            <w:rFonts w:asciiTheme="minorHAnsi" w:hAnsiTheme="minorHAnsi" w:cstheme="minorHAnsi"/>
            <w:sz w:val="24"/>
            <w:szCs w:val="24"/>
          </w:rPr>
          <w:delText>0€</w:delText>
        </w:r>
      </w:del>
    </w:p>
    <w:p w:rsidR="00800B39" w:rsidRPr="0076559D" w:rsidDel="005068CA" w:rsidRDefault="00800B39" w:rsidP="0076559D">
      <w:pPr>
        <w:jc w:val="both"/>
        <w:rPr>
          <w:del w:id="520" w:author="dhmos_agrafvn" w:date="2018-06-06T10:30:00Z"/>
          <w:rFonts w:asciiTheme="minorHAnsi" w:hAnsiTheme="minorHAnsi" w:cstheme="minorHAnsi"/>
          <w:sz w:val="24"/>
          <w:szCs w:val="24"/>
        </w:rPr>
      </w:pPr>
    </w:p>
    <w:p w:rsidR="00800B39" w:rsidRPr="0076559D" w:rsidDel="005068CA" w:rsidRDefault="00800B39" w:rsidP="0076559D">
      <w:pPr>
        <w:rPr>
          <w:del w:id="521" w:author="dhmos_agrafvn" w:date="2018-06-06T10:30:00Z"/>
          <w:rFonts w:asciiTheme="minorHAnsi" w:hAnsiTheme="minorHAnsi" w:cstheme="minorHAnsi"/>
          <w:b/>
          <w:sz w:val="24"/>
          <w:szCs w:val="24"/>
        </w:rPr>
      </w:pPr>
      <w:del w:id="522" w:author="dhmos_agrafvn" w:date="2018-06-06T10:30:00Z">
        <w:r w:rsidRPr="0076559D" w:rsidDel="005068CA">
          <w:rPr>
            <w:rFonts w:asciiTheme="minorHAnsi" w:hAnsiTheme="minorHAnsi" w:cstheme="minorHAnsi"/>
            <w:b/>
            <w:sz w:val="24"/>
            <w:szCs w:val="24"/>
          </w:rPr>
          <w:delText>Άρθρο 5: Χρηματοδότηση της σύμβασης - Πληρωμή Αναδόχου</w:delText>
        </w:r>
      </w:del>
    </w:p>
    <w:p w:rsidR="00800B39" w:rsidRPr="0076559D" w:rsidDel="005068CA" w:rsidRDefault="00800B39" w:rsidP="0076559D">
      <w:pPr>
        <w:jc w:val="both"/>
        <w:rPr>
          <w:del w:id="523" w:author="dhmos_agrafvn" w:date="2018-06-06T10:30:00Z"/>
          <w:rFonts w:asciiTheme="minorHAnsi" w:hAnsiTheme="minorHAnsi" w:cstheme="minorHAnsi"/>
          <w:sz w:val="24"/>
          <w:szCs w:val="24"/>
        </w:rPr>
      </w:pPr>
      <w:del w:id="524" w:author="dhmos_agrafvn" w:date="2018-06-06T10:30:00Z">
        <w:r w:rsidRPr="0076559D" w:rsidDel="005068CA">
          <w:rPr>
            <w:rFonts w:asciiTheme="minorHAnsi" w:hAnsiTheme="minorHAnsi" w:cstheme="minorHAnsi"/>
            <w:sz w:val="24"/>
            <w:szCs w:val="24"/>
          </w:rPr>
          <w:delText xml:space="preserve">1. Η παρούσα σύμβαση χρηματοδοτείται από </w:delText>
        </w:r>
        <w:r w:rsidR="00C15742" w:rsidRPr="0076559D" w:rsidDel="005068CA">
          <w:rPr>
            <w:rFonts w:asciiTheme="minorHAnsi" w:hAnsiTheme="minorHAnsi" w:cstheme="minorHAnsi"/>
            <w:sz w:val="24"/>
            <w:szCs w:val="24"/>
          </w:rPr>
          <w:delText xml:space="preserve">τον Τακτικό </w:delText>
        </w:r>
        <w:r w:rsidR="00A207E9" w:rsidRPr="0076559D" w:rsidDel="005068CA">
          <w:rPr>
            <w:rFonts w:asciiTheme="minorHAnsi" w:hAnsiTheme="minorHAnsi" w:cstheme="minorHAnsi"/>
            <w:sz w:val="24"/>
            <w:szCs w:val="24"/>
          </w:rPr>
          <w:delText>Προϋπολογισμό</w:delText>
        </w:r>
        <w:r w:rsidRPr="0076559D" w:rsidDel="005068CA">
          <w:rPr>
            <w:rFonts w:asciiTheme="minorHAnsi" w:hAnsiTheme="minorHAnsi" w:cstheme="minorHAnsi"/>
            <w:sz w:val="24"/>
            <w:szCs w:val="24"/>
          </w:rPr>
          <w:delText xml:space="preserve"> και βαρύνει τους κωδικούς </w:delText>
        </w:r>
        <w:r w:rsidR="0076559D" w:rsidRPr="0076559D" w:rsidDel="005068CA">
          <w:rPr>
            <w:rFonts w:asciiTheme="minorHAnsi" w:hAnsiTheme="minorHAnsi" w:cstheme="minorHAnsi"/>
            <w:sz w:val="24"/>
            <w:szCs w:val="24"/>
          </w:rPr>
          <w:delText>30</w:delText>
        </w:r>
        <w:r w:rsidR="00A207E9" w:rsidRPr="0076559D" w:rsidDel="005068CA">
          <w:rPr>
            <w:rFonts w:asciiTheme="minorHAnsi" w:hAnsiTheme="minorHAnsi" w:cstheme="minorHAnsi"/>
            <w:sz w:val="24"/>
            <w:szCs w:val="24"/>
          </w:rPr>
          <w:delText>-</w:delText>
        </w:r>
        <w:r w:rsidR="0076559D" w:rsidRPr="0076559D" w:rsidDel="005068CA">
          <w:rPr>
            <w:rFonts w:asciiTheme="minorHAnsi" w:hAnsiTheme="minorHAnsi" w:cstheme="minorHAnsi"/>
            <w:sz w:val="24"/>
            <w:szCs w:val="24"/>
          </w:rPr>
          <w:delText>6233.001</w:delText>
        </w:r>
      </w:del>
      <w:ins w:id="525" w:author="ΔΗΜΟΣ ΑΓΡΑΦΩΝ" w:date="2018-05-14T11:27:00Z">
        <w:del w:id="526" w:author="dhmos_agrafvn" w:date="2018-06-06T10:30:00Z">
          <w:r w:rsidR="000C7A8C" w:rsidDel="005068CA">
            <w:rPr>
              <w:rFonts w:asciiTheme="minorHAnsi" w:hAnsiTheme="minorHAnsi" w:cstheme="minorHAnsi"/>
              <w:sz w:val="24"/>
              <w:szCs w:val="24"/>
            </w:rPr>
            <w:delText>5</w:delText>
          </w:r>
        </w:del>
      </w:ins>
      <w:del w:id="527" w:author="dhmos_agrafvn" w:date="2018-06-06T10:30:00Z">
        <w:r w:rsidR="00A207E9" w:rsidRPr="0076559D" w:rsidDel="005068CA">
          <w:rPr>
            <w:rFonts w:asciiTheme="minorHAnsi" w:hAnsiTheme="minorHAnsi" w:cstheme="minorHAnsi"/>
            <w:sz w:val="24"/>
            <w:szCs w:val="24"/>
          </w:rPr>
          <w:delText xml:space="preserve"> </w:delText>
        </w:r>
        <w:r w:rsidR="00EF5E61" w:rsidRPr="0076559D" w:rsidDel="005068CA">
          <w:rPr>
            <w:rFonts w:asciiTheme="minorHAnsi" w:hAnsiTheme="minorHAnsi" w:cstheme="minorHAnsi"/>
            <w:sz w:val="24"/>
            <w:szCs w:val="24"/>
          </w:rPr>
          <w:delText>τ</w:delText>
        </w:r>
        <w:r w:rsidRPr="0076559D" w:rsidDel="005068CA">
          <w:rPr>
            <w:rFonts w:asciiTheme="minorHAnsi" w:hAnsiTheme="minorHAnsi" w:cstheme="minorHAnsi"/>
            <w:sz w:val="24"/>
            <w:szCs w:val="24"/>
          </w:rPr>
          <w:delText>ου προϋπολογισμού του Δήμου (υπ’ αριθ. ……….</w:delText>
        </w:r>
      </w:del>
      <w:ins w:id="528" w:author="george" w:date="2017-05-23T10:31:00Z">
        <w:del w:id="529" w:author="dhmos_agrafvn" w:date="2018-06-06T10:30:00Z">
          <w:r w:rsidR="00001F34" w:rsidDel="005068CA">
            <w:rPr>
              <w:rFonts w:asciiTheme="minorHAnsi" w:hAnsiTheme="minorHAnsi" w:cstheme="minorHAnsi"/>
              <w:sz w:val="24"/>
              <w:szCs w:val="24"/>
            </w:rPr>
            <w:delText>139</w:delText>
          </w:r>
        </w:del>
      </w:ins>
      <w:ins w:id="530" w:author="ΔΗΜΟΣ ΑΓΡΑΦΩΝ" w:date="2018-05-14T09:13:00Z">
        <w:del w:id="531" w:author="dhmos_agrafvn" w:date="2018-06-06T10:30:00Z">
          <w:r w:rsidR="007E1831" w:rsidDel="005068CA">
            <w:rPr>
              <w:rFonts w:asciiTheme="minorHAnsi" w:hAnsiTheme="minorHAnsi" w:cstheme="minorHAnsi"/>
              <w:sz w:val="24"/>
              <w:szCs w:val="24"/>
            </w:rPr>
            <w:delText>…………..</w:delText>
          </w:r>
        </w:del>
      </w:ins>
      <w:ins w:id="532" w:author="george" w:date="2017-05-23T10:31:00Z">
        <w:del w:id="533" w:author="dhmos_agrafvn" w:date="2018-06-06T10:30:00Z">
          <w:r w:rsidR="00001F34" w:rsidDel="005068CA">
            <w:rPr>
              <w:rFonts w:asciiTheme="minorHAnsi" w:hAnsiTheme="minorHAnsi" w:cstheme="minorHAnsi"/>
              <w:sz w:val="24"/>
              <w:szCs w:val="24"/>
            </w:rPr>
            <w:delText>/</w:delText>
          </w:r>
          <w:r w:rsidR="00001F34" w:rsidRPr="007E1831" w:rsidDel="005068CA">
            <w:rPr>
              <w:rFonts w:asciiTheme="minorHAnsi" w:hAnsiTheme="minorHAnsi" w:cstheme="minorHAnsi"/>
              <w:b/>
              <w:sz w:val="24"/>
              <w:szCs w:val="24"/>
              <w:rPrChange w:id="534" w:author="ΔΗΜΟΣ ΑΓΡΑΦΩΝ" w:date="2018-05-14T09:13:00Z">
                <w:rPr>
                  <w:rFonts w:asciiTheme="minorHAnsi" w:hAnsiTheme="minorHAnsi" w:cstheme="minorHAnsi"/>
                  <w:sz w:val="24"/>
                  <w:szCs w:val="24"/>
                </w:rPr>
              </w:rPrChange>
            </w:rPr>
            <w:delText>2017</w:delText>
          </w:r>
        </w:del>
      </w:ins>
      <w:ins w:id="535" w:author="ΔΗΜΟΣ ΑΓΡΑΦΩΝ" w:date="2018-05-14T09:13:00Z">
        <w:del w:id="536" w:author="dhmos_agrafvn" w:date="2018-06-06T10:30:00Z">
          <w:r w:rsidR="007E1831" w:rsidRPr="007E1831" w:rsidDel="005068CA">
            <w:rPr>
              <w:rFonts w:asciiTheme="minorHAnsi" w:hAnsiTheme="minorHAnsi" w:cstheme="minorHAnsi"/>
              <w:b/>
              <w:sz w:val="24"/>
              <w:szCs w:val="24"/>
              <w:rPrChange w:id="537" w:author="ΔΗΜΟΣ ΑΓΡΑΦΩΝ" w:date="2018-05-14T09:13:00Z">
                <w:rPr>
                  <w:rFonts w:asciiTheme="minorHAnsi" w:hAnsiTheme="minorHAnsi" w:cstheme="minorHAnsi"/>
                  <w:sz w:val="24"/>
                  <w:szCs w:val="24"/>
                </w:rPr>
              </w:rPrChange>
            </w:rPr>
            <w:delText>8</w:delText>
          </w:r>
        </w:del>
      </w:ins>
      <w:ins w:id="538" w:author="george" w:date="2017-05-23T10:31:00Z">
        <w:del w:id="539" w:author="dhmos_agrafvn" w:date="2018-06-06T10:30:00Z">
          <w:r w:rsidR="00001F34" w:rsidDel="005068CA">
            <w:rPr>
              <w:rFonts w:asciiTheme="minorHAnsi" w:hAnsiTheme="minorHAnsi" w:cstheme="minorHAnsi"/>
              <w:sz w:val="24"/>
              <w:szCs w:val="24"/>
            </w:rPr>
            <w:delText xml:space="preserve"> </w:delText>
          </w:r>
        </w:del>
      </w:ins>
      <w:del w:id="540" w:author="dhmos_agrafvn" w:date="2018-06-06T10:30:00Z">
        <w:r w:rsidRPr="0076559D" w:rsidDel="005068CA">
          <w:rPr>
            <w:rFonts w:asciiTheme="minorHAnsi" w:hAnsiTheme="minorHAnsi" w:cstheme="minorHAnsi"/>
            <w:sz w:val="24"/>
            <w:szCs w:val="24"/>
          </w:rPr>
          <w:delText xml:space="preserve">απόφαση Οικονομικής Επιτροπής για </w:delText>
        </w:r>
        <w:r w:rsidR="00EF5E61" w:rsidRPr="0076559D" w:rsidDel="005068CA">
          <w:rPr>
            <w:rFonts w:asciiTheme="minorHAnsi" w:hAnsiTheme="minorHAnsi" w:cstheme="minorHAnsi"/>
            <w:sz w:val="24"/>
            <w:szCs w:val="24"/>
          </w:rPr>
          <w:delText xml:space="preserve">την ανάληψη της υποχρέωσης και τη </w:delText>
        </w:r>
        <w:r w:rsidRPr="0076559D" w:rsidDel="005068CA">
          <w:rPr>
            <w:rFonts w:asciiTheme="minorHAnsi" w:hAnsiTheme="minorHAnsi" w:cstheme="minorHAnsi"/>
            <w:sz w:val="24"/>
            <w:szCs w:val="24"/>
          </w:rPr>
          <w:delText>διάθεση της πίστωσης)</w:delText>
        </w:r>
      </w:del>
    </w:p>
    <w:p w:rsidR="00800B39" w:rsidRPr="0076559D" w:rsidDel="005068CA" w:rsidRDefault="00800B39" w:rsidP="0076559D">
      <w:pPr>
        <w:jc w:val="both"/>
        <w:rPr>
          <w:del w:id="541" w:author="dhmos_agrafvn" w:date="2018-06-06T10:30:00Z"/>
          <w:rFonts w:asciiTheme="minorHAnsi" w:hAnsiTheme="minorHAnsi" w:cstheme="minorHAnsi"/>
          <w:sz w:val="24"/>
          <w:szCs w:val="24"/>
        </w:rPr>
      </w:pPr>
      <w:del w:id="542" w:author="dhmos_agrafvn" w:date="2018-06-06T10:30:00Z">
        <w:r w:rsidRPr="0076559D" w:rsidDel="005068CA">
          <w:rPr>
            <w:rFonts w:asciiTheme="minorHAnsi" w:hAnsiTheme="minorHAnsi" w:cstheme="minorHAnsi"/>
            <w:sz w:val="24"/>
            <w:szCs w:val="24"/>
          </w:rPr>
          <w:delText>2.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w:delText>
        </w:r>
      </w:del>
    </w:p>
    <w:p w:rsidR="00800B39" w:rsidRPr="0076559D" w:rsidDel="005068CA" w:rsidRDefault="00800B39" w:rsidP="0076559D">
      <w:pPr>
        <w:jc w:val="both"/>
        <w:rPr>
          <w:del w:id="543" w:author="dhmos_agrafvn" w:date="2018-06-06T10:30:00Z"/>
          <w:rFonts w:asciiTheme="minorHAnsi" w:hAnsiTheme="minorHAnsi" w:cstheme="minorHAnsi"/>
          <w:sz w:val="24"/>
          <w:szCs w:val="24"/>
        </w:rPr>
      </w:pPr>
      <w:del w:id="544" w:author="dhmos_agrafvn" w:date="2018-06-06T10:30:00Z">
        <w:r w:rsidRPr="0076559D" w:rsidDel="005068CA">
          <w:rPr>
            <w:rFonts w:asciiTheme="minorHAnsi" w:hAnsiTheme="minorHAnsi" w:cstheme="minorHAnsi"/>
            <w:sz w:val="24"/>
            <w:szCs w:val="24"/>
          </w:rPr>
          <w:delText xml:space="preserve">3. Ο Φ.Π.Α. βαρύνει το Δήμο. </w:delText>
        </w:r>
      </w:del>
    </w:p>
    <w:p w:rsidR="00800B39" w:rsidRPr="0076559D" w:rsidDel="005068CA" w:rsidRDefault="00800B39" w:rsidP="0076559D">
      <w:pPr>
        <w:jc w:val="both"/>
        <w:rPr>
          <w:del w:id="545" w:author="dhmos_agrafvn" w:date="2018-06-06T10:30:00Z"/>
          <w:rFonts w:asciiTheme="minorHAnsi" w:hAnsiTheme="minorHAnsi" w:cstheme="minorHAnsi"/>
          <w:sz w:val="24"/>
          <w:szCs w:val="24"/>
        </w:rPr>
      </w:pPr>
      <w:del w:id="546" w:author="dhmos_agrafvn" w:date="2018-06-06T10:30:00Z">
        <w:r w:rsidRPr="0076559D" w:rsidDel="005068CA">
          <w:rPr>
            <w:rFonts w:asciiTheme="minorHAnsi" w:hAnsiTheme="minorHAnsi" w:cstheme="minorHAnsi"/>
            <w:sz w:val="24"/>
            <w:szCs w:val="24"/>
          </w:rPr>
          <w:delText xml:space="preserve">4. </w:delText>
        </w:r>
        <w:r w:rsidR="006E7983" w:rsidRPr="0076559D" w:rsidDel="005068CA">
          <w:rPr>
            <w:rFonts w:asciiTheme="minorHAnsi" w:hAnsiTheme="minorHAnsi" w:cstheme="minorHAnsi"/>
            <w:sz w:val="24"/>
            <w:szCs w:val="24"/>
          </w:rPr>
          <w:delText>Η συμβατική αξία των ειδών και των υπηρεσιών θα πληρωθεί  στον ανάδοχο τμηματικά, μετά την παραλαβή των υλικών, με την έκδοση χρηματικού εντάλματος πληρωμής που θα συνοδεύεται από τα νόμιμα δικαιολογητικά</w:delText>
        </w:r>
      </w:del>
    </w:p>
    <w:p w:rsidR="00800B39" w:rsidRPr="0076559D" w:rsidDel="005068CA" w:rsidRDefault="00800B39" w:rsidP="0076559D">
      <w:pPr>
        <w:jc w:val="both"/>
        <w:rPr>
          <w:del w:id="547" w:author="dhmos_agrafvn" w:date="2018-06-06T10:30:00Z"/>
          <w:rFonts w:asciiTheme="minorHAnsi" w:hAnsiTheme="minorHAnsi" w:cstheme="minorHAnsi"/>
          <w:sz w:val="24"/>
          <w:szCs w:val="24"/>
        </w:rPr>
      </w:pPr>
      <w:del w:id="548" w:author="dhmos_agrafvn" w:date="2018-06-06T10:30:00Z">
        <w:r w:rsidRPr="0076559D" w:rsidDel="005068CA">
          <w:rPr>
            <w:rFonts w:asciiTheme="minorHAnsi" w:hAnsiTheme="minorHAnsi" w:cstheme="minorHAnsi"/>
            <w:sz w:val="24"/>
            <w:szCs w:val="24"/>
          </w:rPr>
          <w:delText xml:space="preserve"> </w:delText>
        </w:r>
      </w:del>
    </w:p>
    <w:p w:rsidR="00800B39" w:rsidRPr="0076559D" w:rsidDel="005068CA" w:rsidRDefault="00800B39" w:rsidP="0076559D">
      <w:pPr>
        <w:rPr>
          <w:del w:id="549" w:author="dhmos_agrafvn" w:date="2018-06-06T10:30:00Z"/>
          <w:rFonts w:asciiTheme="minorHAnsi" w:hAnsiTheme="minorHAnsi" w:cstheme="minorHAnsi"/>
          <w:b/>
          <w:sz w:val="24"/>
          <w:szCs w:val="24"/>
        </w:rPr>
      </w:pPr>
      <w:del w:id="550" w:author="dhmos_agrafvn" w:date="2018-06-06T10:30:00Z">
        <w:r w:rsidRPr="0076559D" w:rsidDel="005068CA">
          <w:rPr>
            <w:rFonts w:asciiTheme="minorHAnsi" w:hAnsiTheme="minorHAnsi" w:cstheme="minorHAnsi"/>
            <w:b/>
            <w:sz w:val="24"/>
            <w:szCs w:val="24"/>
          </w:rPr>
          <w:delText>Άρθρο 6: Κριτήριο Ανάθεσης – Ανάδειξη Αναδόχου</w:delText>
        </w:r>
      </w:del>
    </w:p>
    <w:p w:rsidR="00800B39" w:rsidRPr="0076559D" w:rsidDel="005068CA" w:rsidRDefault="00800B39" w:rsidP="0076559D">
      <w:pPr>
        <w:jc w:val="both"/>
        <w:rPr>
          <w:del w:id="551" w:author="dhmos_agrafvn" w:date="2018-06-06T10:30:00Z"/>
          <w:rFonts w:asciiTheme="minorHAnsi" w:hAnsiTheme="minorHAnsi" w:cstheme="minorHAnsi"/>
          <w:sz w:val="24"/>
          <w:szCs w:val="24"/>
        </w:rPr>
      </w:pPr>
      <w:del w:id="552" w:author="dhmos_agrafvn" w:date="2018-06-06T10:30:00Z">
        <w:r w:rsidRPr="0076559D" w:rsidDel="005068CA">
          <w:rPr>
            <w:rFonts w:asciiTheme="minorHAnsi" w:hAnsiTheme="minorHAnsi" w:cstheme="minorHAnsi"/>
            <w:sz w:val="24"/>
            <w:szCs w:val="24"/>
          </w:rPr>
          <w:delText>Κριτήριο για την ανάθεση της σύμβασης είναι η πλέον συμφέρουσα από οικονομική άποψη προσφορά αποκλειστικά βάσει τιμής (χαμηλότερη τιμή), όπως ορίζεται στα άρθρα 86 του Ν.4412/2016.</w:delText>
        </w:r>
      </w:del>
    </w:p>
    <w:p w:rsidR="00800B39" w:rsidRPr="0076559D" w:rsidDel="005068CA" w:rsidRDefault="00800B39" w:rsidP="0076559D">
      <w:pPr>
        <w:jc w:val="both"/>
        <w:rPr>
          <w:del w:id="553" w:author="dhmos_agrafvn" w:date="2018-06-06T10:30:00Z"/>
          <w:rFonts w:asciiTheme="minorHAnsi" w:hAnsiTheme="minorHAnsi" w:cstheme="minorHAnsi"/>
          <w:sz w:val="24"/>
          <w:szCs w:val="24"/>
        </w:rPr>
      </w:pPr>
    </w:p>
    <w:p w:rsidR="00800B39" w:rsidRPr="0076559D" w:rsidDel="005068CA" w:rsidRDefault="00800B39" w:rsidP="0076559D">
      <w:pPr>
        <w:rPr>
          <w:del w:id="554" w:author="dhmos_agrafvn" w:date="2018-06-06T10:30:00Z"/>
          <w:rFonts w:asciiTheme="minorHAnsi" w:hAnsiTheme="minorHAnsi" w:cstheme="minorHAnsi"/>
          <w:b/>
          <w:sz w:val="24"/>
          <w:szCs w:val="24"/>
        </w:rPr>
      </w:pPr>
      <w:del w:id="555" w:author="dhmos_agrafvn" w:date="2018-06-06T10:30:00Z">
        <w:r w:rsidRPr="0076559D" w:rsidDel="005068CA">
          <w:rPr>
            <w:rFonts w:asciiTheme="minorHAnsi" w:hAnsiTheme="minorHAnsi" w:cstheme="minorHAnsi"/>
            <w:b/>
            <w:sz w:val="24"/>
            <w:szCs w:val="24"/>
          </w:rPr>
          <w:delText>Άρθρο 7: Ημερομηνία λήξης της προθεσμίας παραλαβής των προσφορών</w:delText>
        </w:r>
        <w:r w:rsidR="002B2583" w:rsidRPr="0076559D" w:rsidDel="005068CA">
          <w:rPr>
            <w:rFonts w:asciiTheme="minorHAnsi" w:hAnsiTheme="minorHAnsi" w:cstheme="minorHAnsi"/>
            <w:b/>
            <w:sz w:val="24"/>
            <w:szCs w:val="24"/>
          </w:rPr>
          <w:delText xml:space="preserve"> –Τόπος διενέργειας του διαγωνισμού</w:delText>
        </w:r>
      </w:del>
    </w:p>
    <w:p w:rsidR="00800B39" w:rsidRPr="0076559D" w:rsidDel="005068CA" w:rsidRDefault="00800B39" w:rsidP="0076559D">
      <w:pPr>
        <w:jc w:val="both"/>
        <w:rPr>
          <w:del w:id="556" w:author="dhmos_agrafvn" w:date="2018-06-06T10:30:00Z"/>
          <w:rFonts w:asciiTheme="minorHAnsi" w:hAnsiTheme="minorHAnsi" w:cstheme="minorHAnsi"/>
          <w:sz w:val="24"/>
          <w:szCs w:val="24"/>
        </w:rPr>
      </w:pPr>
      <w:del w:id="557" w:author="dhmos_agrafvn" w:date="2018-06-06T10:30:00Z">
        <w:r w:rsidRPr="0076559D" w:rsidDel="005068CA">
          <w:rPr>
            <w:rFonts w:asciiTheme="minorHAnsi" w:hAnsiTheme="minorHAnsi" w:cstheme="minorHAnsi"/>
            <w:sz w:val="24"/>
            <w:szCs w:val="24"/>
          </w:rPr>
          <w:delText xml:space="preserve">Ως ημερομηνία λήξης της προθεσμίας παραλαβής των προσφορών στον διαγωνισμό, ορίζεται η </w:delText>
        </w:r>
      </w:del>
      <w:ins w:id="558" w:author="george" w:date="2017-05-23T10:32:00Z">
        <w:del w:id="559" w:author="dhmos_agrafvn" w:date="2018-06-06T10:30:00Z">
          <w:r w:rsidR="004F18B7" w:rsidRPr="004F18B7" w:rsidDel="005068CA">
            <w:rPr>
              <w:rFonts w:asciiTheme="minorHAnsi" w:hAnsiTheme="minorHAnsi" w:cstheme="minorHAnsi"/>
              <w:sz w:val="24"/>
              <w:szCs w:val="24"/>
              <w:rPrChange w:id="560" w:author="george" w:date="2017-05-23T10:32:00Z">
                <w:rPr>
                  <w:rFonts w:cstheme="minorHAnsi"/>
                  <w:b/>
                  <w:sz w:val="24"/>
                  <w:szCs w:val="24"/>
                </w:rPr>
              </w:rPrChange>
            </w:rPr>
            <w:delText>7</w:delText>
          </w:r>
        </w:del>
      </w:ins>
      <w:ins w:id="561" w:author="ΔΗΜΟΣ ΑΓΡΑΦΩΝ" w:date="2018-05-14T09:14:00Z">
        <w:del w:id="562" w:author="dhmos_agrafvn" w:date="2018-06-06T10:30:00Z">
          <w:r w:rsidR="007E1831" w:rsidDel="005068CA">
            <w:rPr>
              <w:rFonts w:asciiTheme="minorHAnsi" w:hAnsiTheme="minorHAnsi" w:cstheme="minorHAnsi"/>
              <w:sz w:val="24"/>
              <w:szCs w:val="24"/>
            </w:rPr>
            <w:delText>……………..</w:delText>
          </w:r>
        </w:del>
      </w:ins>
      <w:ins w:id="563" w:author="george" w:date="2017-05-23T10:32:00Z">
        <w:del w:id="564" w:author="dhmos_agrafvn" w:date="2018-06-06T10:30:00Z">
          <w:r w:rsidR="004F18B7" w:rsidRPr="004F18B7" w:rsidDel="005068CA">
            <w:rPr>
              <w:rFonts w:asciiTheme="minorHAnsi" w:hAnsiTheme="minorHAnsi" w:cstheme="minorHAnsi"/>
              <w:sz w:val="24"/>
              <w:szCs w:val="24"/>
              <w:rPrChange w:id="565" w:author="george" w:date="2017-05-23T10:32:00Z">
                <w:rPr>
                  <w:rFonts w:cstheme="minorHAnsi"/>
                  <w:b/>
                  <w:sz w:val="24"/>
                  <w:szCs w:val="24"/>
                </w:rPr>
              </w:rPrChange>
            </w:rPr>
            <w:delText xml:space="preserve">η Ιουνίου έτους </w:delText>
          </w:r>
          <w:r w:rsidR="004F18B7" w:rsidRPr="007E1831" w:rsidDel="005068CA">
            <w:rPr>
              <w:rFonts w:asciiTheme="minorHAnsi" w:hAnsiTheme="minorHAnsi" w:cstheme="minorHAnsi"/>
              <w:b/>
              <w:sz w:val="24"/>
              <w:szCs w:val="24"/>
              <w:rPrChange w:id="566" w:author="ΔΗΜΟΣ ΑΓΡΑΦΩΝ" w:date="2018-05-14T09:15:00Z">
                <w:rPr>
                  <w:rFonts w:cstheme="minorHAnsi"/>
                  <w:b/>
                  <w:sz w:val="24"/>
                  <w:szCs w:val="24"/>
                </w:rPr>
              </w:rPrChange>
            </w:rPr>
            <w:delText>2017</w:delText>
          </w:r>
        </w:del>
      </w:ins>
      <w:ins w:id="567" w:author="ΔΗΜΟΣ ΑΓΡΑΦΩΝ" w:date="2018-05-14T09:14:00Z">
        <w:del w:id="568" w:author="dhmos_agrafvn" w:date="2018-06-06T10:30:00Z">
          <w:r w:rsidR="007E1831" w:rsidRPr="007E1831" w:rsidDel="005068CA">
            <w:rPr>
              <w:rFonts w:asciiTheme="minorHAnsi" w:hAnsiTheme="minorHAnsi" w:cstheme="minorHAnsi"/>
              <w:b/>
              <w:sz w:val="24"/>
              <w:szCs w:val="24"/>
              <w:rPrChange w:id="569" w:author="ΔΗΜΟΣ ΑΓΡΑΦΩΝ" w:date="2018-05-14T09:15:00Z">
                <w:rPr>
                  <w:rFonts w:asciiTheme="minorHAnsi" w:hAnsiTheme="minorHAnsi" w:cstheme="minorHAnsi"/>
                  <w:sz w:val="24"/>
                  <w:szCs w:val="24"/>
                </w:rPr>
              </w:rPrChange>
            </w:rPr>
            <w:delText>8</w:delText>
          </w:r>
        </w:del>
      </w:ins>
      <w:ins w:id="570" w:author="george" w:date="2017-05-23T10:32:00Z">
        <w:del w:id="571" w:author="dhmos_agrafvn" w:date="2018-06-06T10:30:00Z">
          <w:r w:rsidR="004F18B7" w:rsidRPr="004F18B7" w:rsidDel="005068CA">
            <w:rPr>
              <w:rFonts w:asciiTheme="minorHAnsi" w:hAnsiTheme="minorHAnsi" w:cstheme="minorHAnsi"/>
              <w:sz w:val="24"/>
              <w:szCs w:val="24"/>
              <w:rPrChange w:id="572" w:author="george" w:date="2017-05-23T10:32:00Z">
                <w:rPr>
                  <w:rFonts w:cstheme="minorHAnsi"/>
                  <w:b/>
                  <w:sz w:val="24"/>
                  <w:szCs w:val="24"/>
                </w:rPr>
              </w:rPrChange>
            </w:rPr>
            <w:delText xml:space="preserve"> ημέρα Τετάρτη</w:delText>
          </w:r>
        </w:del>
      </w:ins>
      <w:ins w:id="573" w:author="ΔΗΜΟΣ ΑΓΡΑΦΩΝ" w:date="2018-05-14T09:14:00Z">
        <w:del w:id="574" w:author="dhmos_agrafvn" w:date="2018-06-06T10:30:00Z">
          <w:r w:rsidR="007E1831" w:rsidDel="005068CA">
            <w:rPr>
              <w:rFonts w:asciiTheme="minorHAnsi" w:hAnsiTheme="minorHAnsi" w:cstheme="minorHAnsi"/>
              <w:sz w:val="24"/>
              <w:szCs w:val="24"/>
            </w:rPr>
            <w:delText>………………</w:delText>
          </w:r>
        </w:del>
      </w:ins>
      <w:ins w:id="575" w:author="george" w:date="2017-05-23T10:32:00Z">
        <w:del w:id="576" w:author="dhmos_agrafvn" w:date="2018-06-06T10:30:00Z">
          <w:r w:rsidR="004F18B7" w:rsidRPr="004F18B7" w:rsidDel="005068CA">
            <w:rPr>
              <w:rFonts w:asciiTheme="minorHAnsi" w:hAnsiTheme="minorHAnsi" w:cstheme="minorHAnsi"/>
              <w:sz w:val="24"/>
              <w:szCs w:val="24"/>
              <w:rPrChange w:id="577" w:author="george" w:date="2017-05-23T10:32:00Z">
                <w:rPr>
                  <w:rFonts w:cstheme="minorHAnsi"/>
                  <w:b/>
                  <w:sz w:val="24"/>
                  <w:szCs w:val="24"/>
                </w:rPr>
              </w:rPrChange>
            </w:rPr>
            <w:delText>.</w:delText>
          </w:r>
          <w:r w:rsidR="00001F34" w:rsidDel="005068CA">
            <w:rPr>
              <w:rFonts w:cstheme="minorHAnsi"/>
              <w:b/>
              <w:sz w:val="24"/>
              <w:szCs w:val="24"/>
            </w:rPr>
            <w:delText xml:space="preserve"> </w:delText>
          </w:r>
        </w:del>
      </w:ins>
      <w:del w:id="578" w:author="dhmos_agrafvn" w:date="2018-06-06T10:30:00Z">
        <w:r w:rsidRPr="0076559D" w:rsidDel="005068CA">
          <w:rPr>
            <w:rFonts w:asciiTheme="minorHAnsi" w:hAnsiTheme="minorHAnsi" w:cstheme="minorHAnsi"/>
            <w:sz w:val="24"/>
            <w:szCs w:val="24"/>
          </w:rPr>
          <w:delText xml:space="preserve">……………, ημέρα ............. Ώρα λήξης της υποβολής προσφορών ορίζεται η ………. </w:delText>
        </w:r>
      </w:del>
      <w:ins w:id="579" w:author="george" w:date="2017-05-23T10:32:00Z">
        <w:del w:id="580" w:author="dhmos_agrafvn" w:date="2018-06-06T10:30:00Z">
          <w:r w:rsidR="00001F34" w:rsidDel="005068CA">
            <w:rPr>
              <w:rFonts w:asciiTheme="minorHAnsi" w:hAnsiTheme="minorHAnsi" w:cstheme="minorHAnsi"/>
              <w:sz w:val="24"/>
              <w:szCs w:val="24"/>
            </w:rPr>
            <w:delText>1</w:delText>
          </w:r>
        </w:del>
      </w:ins>
      <w:ins w:id="581" w:author="ΔΗΜΟΣ ΑΓΡΑΦΩΝ" w:date="2018-05-14T11:27:00Z">
        <w:del w:id="582" w:author="dhmos_agrafvn" w:date="2018-06-06T10:30:00Z">
          <w:r w:rsidR="00BE3044" w:rsidDel="005068CA">
            <w:rPr>
              <w:rFonts w:asciiTheme="minorHAnsi" w:hAnsiTheme="minorHAnsi" w:cstheme="minorHAnsi"/>
              <w:sz w:val="24"/>
              <w:szCs w:val="24"/>
            </w:rPr>
            <w:delText>9</w:delText>
          </w:r>
        </w:del>
      </w:ins>
      <w:ins w:id="583" w:author="george" w:date="2017-05-23T10:32:00Z">
        <w:del w:id="584" w:author="dhmos_agrafvn" w:date="2018-06-06T10:30:00Z">
          <w:r w:rsidR="00001F34" w:rsidDel="005068CA">
            <w:rPr>
              <w:rFonts w:asciiTheme="minorHAnsi" w:hAnsiTheme="minorHAnsi" w:cstheme="minorHAnsi"/>
              <w:sz w:val="24"/>
              <w:szCs w:val="24"/>
            </w:rPr>
            <w:delText>1:3</w:delText>
          </w:r>
        </w:del>
      </w:ins>
      <w:ins w:id="585" w:author="ΔΗΜΟΣ ΑΓΡΑΦΩΝ" w:date="2018-05-14T11:17:00Z">
        <w:del w:id="586" w:author="dhmos_agrafvn" w:date="2018-06-06T10:30:00Z">
          <w:r w:rsidR="00BA1ED4" w:rsidDel="005068CA">
            <w:rPr>
              <w:rFonts w:asciiTheme="minorHAnsi" w:hAnsiTheme="minorHAnsi" w:cstheme="minorHAnsi"/>
              <w:sz w:val="24"/>
              <w:szCs w:val="24"/>
            </w:rPr>
            <w:delText>0</w:delText>
          </w:r>
        </w:del>
      </w:ins>
      <w:ins w:id="587" w:author="george" w:date="2017-05-23T10:32:00Z">
        <w:del w:id="588" w:author="dhmos_agrafvn" w:date="2018-06-06T10:30:00Z">
          <w:r w:rsidR="00001F34" w:rsidDel="005068CA">
            <w:rPr>
              <w:rFonts w:asciiTheme="minorHAnsi" w:hAnsiTheme="minorHAnsi" w:cstheme="minorHAnsi"/>
              <w:sz w:val="24"/>
              <w:szCs w:val="24"/>
            </w:rPr>
            <w:delText xml:space="preserve">0 </w:delText>
          </w:r>
        </w:del>
      </w:ins>
      <w:ins w:id="589" w:author="ΔΗΜΟΣ ΑΓΡΑΦΩΝ" w:date="2018-05-14T11:27:00Z">
        <w:del w:id="590" w:author="dhmos_agrafvn" w:date="2018-06-06T10:30:00Z">
          <w:r w:rsidR="00BE3044" w:rsidDel="005068CA">
            <w:rPr>
              <w:rFonts w:asciiTheme="minorHAnsi" w:hAnsiTheme="minorHAnsi" w:cstheme="minorHAnsi"/>
              <w:sz w:val="24"/>
              <w:szCs w:val="24"/>
            </w:rPr>
            <w:delText>π</w:delText>
          </w:r>
        </w:del>
      </w:ins>
      <w:del w:id="591" w:author="dhmos_agrafvn" w:date="2018-06-06T10:30:00Z">
        <w:r w:rsidRPr="0076559D" w:rsidDel="005068CA">
          <w:rPr>
            <w:rFonts w:asciiTheme="minorHAnsi" w:hAnsiTheme="minorHAnsi" w:cstheme="minorHAnsi"/>
            <w:sz w:val="24"/>
            <w:szCs w:val="24"/>
          </w:rPr>
          <w:delText>π.μ.</w:delText>
        </w:r>
        <w:r w:rsidR="002B2583" w:rsidRPr="0076559D" w:rsidDel="005068CA">
          <w:rPr>
            <w:rFonts w:asciiTheme="minorHAnsi" w:hAnsiTheme="minorHAnsi" w:cstheme="minorHAnsi"/>
            <w:sz w:val="24"/>
            <w:szCs w:val="24"/>
          </w:rPr>
          <w:delText xml:space="preserve"> </w:delText>
        </w:r>
        <w:r w:rsidR="005421E8" w:rsidRPr="0076559D" w:rsidDel="005068CA">
          <w:rPr>
            <w:rFonts w:asciiTheme="minorHAnsi" w:hAnsiTheme="minorHAnsi" w:cstheme="minorHAnsi"/>
            <w:sz w:val="24"/>
            <w:szCs w:val="24"/>
          </w:rPr>
          <w:delText xml:space="preserve">Μετά τη λήξη της παραλαβής προσφορών θα ξεκινήσει η διαδικασία αποσφράγισης, ενώπιον της Επιτροπής Διαγωνισμού. </w:delText>
        </w:r>
        <w:r w:rsidR="002B2583" w:rsidRPr="0076559D" w:rsidDel="005068CA">
          <w:rPr>
            <w:rFonts w:asciiTheme="minorHAnsi" w:hAnsiTheme="minorHAnsi" w:cstheme="minorHAnsi"/>
            <w:sz w:val="24"/>
            <w:szCs w:val="24"/>
          </w:rPr>
          <w:delText xml:space="preserve">Ο διαγωνισμός θα διεξαχθεί </w:delText>
        </w:r>
        <w:r w:rsidR="005421E8" w:rsidRPr="0076559D" w:rsidDel="005068CA">
          <w:rPr>
            <w:rFonts w:asciiTheme="minorHAnsi" w:hAnsiTheme="minorHAnsi" w:cstheme="minorHAnsi"/>
            <w:sz w:val="24"/>
            <w:szCs w:val="24"/>
          </w:rPr>
          <w:delText xml:space="preserve">στο Δημοτικό Κατάστημα </w:delText>
        </w:r>
        <w:r w:rsidR="006E7983" w:rsidRPr="0076559D" w:rsidDel="005068CA">
          <w:rPr>
            <w:rFonts w:asciiTheme="minorHAnsi" w:hAnsiTheme="minorHAnsi" w:cstheme="minorHAnsi"/>
            <w:sz w:val="24"/>
            <w:szCs w:val="24"/>
          </w:rPr>
          <w:delText>Δυτικής Φραγκίστας</w:delText>
        </w:r>
      </w:del>
    </w:p>
    <w:p w:rsidR="00800B39" w:rsidRPr="0076559D" w:rsidDel="005068CA" w:rsidRDefault="00800B39" w:rsidP="0076559D">
      <w:pPr>
        <w:jc w:val="both"/>
        <w:rPr>
          <w:del w:id="592" w:author="dhmos_agrafvn" w:date="2018-06-06T10:30:00Z"/>
          <w:rFonts w:asciiTheme="minorHAnsi" w:hAnsiTheme="minorHAnsi" w:cstheme="minorHAnsi"/>
          <w:sz w:val="24"/>
          <w:szCs w:val="24"/>
        </w:rPr>
      </w:pPr>
      <w:del w:id="593" w:author="dhmos_agrafvn" w:date="2018-06-06T10:30:00Z">
        <w:r w:rsidRPr="0076559D" w:rsidDel="005068CA">
          <w:rPr>
            <w:rFonts w:asciiTheme="minorHAnsi" w:hAnsiTheme="minorHAnsi" w:cstheme="minorHAnsi"/>
            <w:sz w:val="24"/>
            <w:szCs w:val="24"/>
          </w:rPr>
          <w:delTex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Οικονομικής Επιτροπής. Η απόφαση αυτή κοινοποιείται εγγράφως, </w:delText>
        </w:r>
        <w:r w:rsidR="00AC19AD" w:rsidDel="005068CA">
          <w:rPr>
            <w:rFonts w:asciiTheme="minorHAnsi" w:hAnsiTheme="minorHAnsi" w:cstheme="minorHAnsi"/>
            <w:sz w:val="24"/>
            <w:szCs w:val="24"/>
          </w:rPr>
          <w:delText>τρείς (3)</w:delText>
        </w:r>
        <w:r w:rsidRPr="0076559D" w:rsidDel="005068CA">
          <w:rPr>
            <w:rFonts w:asciiTheme="minorHAnsi" w:hAnsiTheme="minorHAnsi" w:cstheme="minorHAnsi"/>
            <w:sz w:val="24"/>
            <w:szCs w:val="24"/>
          </w:rPr>
          <w:delText xml:space="preserve"> 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του Δήμου.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delText>
        </w:r>
      </w:del>
    </w:p>
    <w:p w:rsidR="00973BCD" w:rsidRPr="0076559D" w:rsidDel="005068CA" w:rsidRDefault="00973BCD" w:rsidP="0076559D">
      <w:pPr>
        <w:jc w:val="both"/>
        <w:rPr>
          <w:del w:id="594" w:author="dhmos_agrafvn" w:date="2018-06-06T10:30:00Z"/>
          <w:rFonts w:asciiTheme="minorHAnsi" w:hAnsiTheme="minorHAnsi" w:cstheme="minorHAnsi"/>
          <w:sz w:val="24"/>
          <w:szCs w:val="24"/>
        </w:rPr>
      </w:pPr>
    </w:p>
    <w:p w:rsidR="00973BCD" w:rsidRPr="0076559D" w:rsidDel="005068CA" w:rsidRDefault="00973BCD" w:rsidP="0076559D">
      <w:pPr>
        <w:rPr>
          <w:del w:id="595" w:author="dhmos_agrafvn" w:date="2018-06-06T10:30:00Z"/>
          <w:rFonts w:asciiTheme="minorHAnsi" w:hAnsiTheme="minorHAnsi" w:cstheme="minorHAnsi"/>
          <w:sz w:val="24"/>
          <w:szCs w:val="24"/>
        </w:rPr>
      </w:pPr>
      <w:del w:id="596" w:author="dhmos_agrafvn" w:date="2018-06-06T10:30:00Z">
        <w:r w:rsidRPr="0076559D" w:rsidDel="005068CA">
          <w:rPr>
            <w:rFonts w:asciiTheme="minorHAnsi" w:hAnsiTheme="minorHAnsi" w:cstheme="minorHAnsi"/>
            <w:b/>
            <w:sz w:val="24"/>
            <w:szCs w:val="24"/>
          </w:rPr>
          <w:delText xml:space="preserve">Άρθρο </w:delText>
        </w:r>
        <w:r w:rsidR="00800B39" w:rsidRPr="0076559D" w:rsidDel="005068CA">
          <w:rPr>
            <w:rFonts w:asciiTheme="minorHAnsi" w:hAnsiTheme="minorHAnsi" w:cstheme="minorHAnsi"/>
            <w:b/>
            <w:sz w:val="24"/>
            <w:szCs w:val="24"/>
          </w:rPr>
          <w:delText>8</w:delText>
        </w:r>
        <w:r w:rsidRPr="0076559D" w:rsidDel="005068CA">
          <w:rPr>
            <w:rFonts w:asciiTheme="minorHAnsi" w:hAnsiTheme="minorHAnsi" w:cstheme="minorHAnsi"/>
            <w:b/>
            <w:sz w:val="24"/>
            <w:szCs w:val="24"/>
          </w:rPr>
          <w:delText>: Υποβολή φακέλου προσφοράς</w:delText>
        </w:r>
        <w:r w:rsidR="00977CB2" w:rsidRPr="0076559D" w:rsidDel="005068CA">
          <w:rPr>
            <w:rFonts w:asciiTheme="minorHAnsi" w:hAnsiTheme="minorHAnsi" w:cstheme="minorHAnsi"/>
            <w:b/>
            <w:sz w:val="24"/>
            <w:szCs w:val="24"/>
          </w:rPr>
          <w:delText xml:space="preserve"> </w:delText>
        </w:r>
      </w:del>
    </w:p>
    <w:p w:rsidR="00973BCD" w:rsidRPr="0076559D" w:rsidDel="005068CA" w:rsidRDefault="00973BCD" w:rsidP="0076559D">
      <w:pPr>
        <w:jc w:val="both"/>
        <w:rPr>
          <w:del w:id="597" w:author="dhmos_agrafvn" w:date="2018-06-06T10:30:00Z"/>
          <w:rFonts w:asciiTheme="minorHAnsi" w:hAnsiTheme="minorHAnsi" w:cstheme="minorHAnsi"/>
          <w:sz w:val="24"/>
          <w:szCs w:val="24"/>
        </w:rPr>
      </w:pPr>
      <w:del w:id="598" w:author="dhmos_agrafvn" w:date="2018-06-06T10:30:00Z">
        <w:r w:rsidRPr="0076559D" w:rsidDel="005068CA">
          <w:rPr>
            <w:rFonts w:asciiTheme="minorHAnsi" w:hAnsiTheme="minorHAnsi" w:cstheme="minorHAnsi"/>
            <w:sz w:val="24"/>
            <w:szCs w:val="24"/>
          </w:rPr>
          <w:delText xml:space="preserve">1. Οι φάκελοι των προσφορών υποβάλλονται μέσα στην προθεσμία του άρθρου </w:delText>
        </w:r>
        <w:r w:rsidR="005421E8" w:rsidRPr="0076559D" w:rsidDel="005068CA">
          <w:rPr>
            <w:rFonts w:asciiTheme="minorHAnsi" w:hAnsiTheme="minorHAnsi" w:cstheme="minorHAnsi"/>
            <w:sz w:val="24"/>
            <w:szCs w:val="24"/>
          </w:rPr>
          <w:delText>7</w:delText>
        </w:r>
        <w:r w:rsidRPr="0076559D" w:rsidDel="005068CA">
          <w:rPr>
            <w:rFonts w:asciiTheme="minorHAnsi" w:hAnsiTheme="minorHAnsi" w:cstheme="minorHAnsi"/>
            <w:sz w:val="24"/>
            <w:szCs w:val="24"/>
          </w:rPr>
          <w:delText xml:space="preserve"> είτε (α) με κατάθεσή τους στην Επιτροπή Διαγωνισμού</w:delText>
        </w:r>
        <w:r w:rsidR="001267D1" w:rsidRPr="0076559D" w:rsidDel="005068CA">
          <w:rPr>
            <w:rFonts w:asciiTheme="minorHAnsi" w:hAnsiTheme="minorHAnsi" w:cstheme="minorHAnsi"/>
            <w:sz w:val="24"/>
            <w:szCs w:val="24"/>
          </w:rPr>
          <w:delText xml:space="preserve"> μισή ώρα πριν την ώρα λήξης της προθεσμίας παραλαβής των προσφορών</w:delText>
        </w:r>
        <w:r w:rsidRPr="0076559D" w:rsidDel="005068CA">
          <w:rPr>
            <w:rFonts w:asciiTheme="minorHAnsi" w:hAnsiTheme="minorHAnsi" w:cstheme="minorHAnsi"/>
            <w:sz w:val="24"/>
            <w:szCs w:val="24"/>
          </w:rPr>
          <w:delText xml:space="preserve"> είτε (β) με συστημένη επιστολή προς την αναθέτουσα αρχή είτε (γ) με κατάθεσή τους στο πρωτό</w:delText>
        </w:r>
        <w:r w:rsidR="00977CB2" w:rsidRPr="0076559D" w:rsidDel="005068CA">
          <w:rPr>
            <w:rFonts w:asciiTheme="minorHAnsi" w:hAnsiTheme="minorHAnsi" w:cstheme="minorHAnsi"/>
            <w:sz w:val="24"/>
            <w:szCs w:val="24"/>
          </w:rPr>
          <w:delText xml:space="preserve">κολλο της αναθέτουσας αρχής. </w:delText>
        </w:r>
        <w:r w:rsidRPr="0076559D" w:rsidDel="005068CA">
          <w:rPr>
            <w:rFonts w:asciiTheme="minorHAnsi" w:hAnsiTheme="minorHAnsi" w:cstheme="minorHAnsi"/>
            <w:sz w:val="24"/>
            <w:szCs w:val="24"/>
          </w:rPr>
          <w:delTex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w:delText>
        </w:r>
        <w:r w:rsidR="005421E8" w:rsidRPr="0076559D" w:rsidDel="005068CA">
          <w:rPr>
            <w:rFonts w:asciiTheme="minorHAnsi" w:hAnsiTheme="minorHAnsi" w:cstheme="minorHAnsi"/>
            <w:sz w:val="24"/>
            <w:szCs w:val="24"/>
          </w:rPr>
          <w:delText>7</w:delText>
        </w:r>
        <w:r w:rsidRPr="0076559D" w:rsidDel="005068CA">
          <w:rPr>
            <w:rFonts w:asciiTheme="minorHAnsi" w:hAnsiTheme="minorHAnsi" w:cstheme="minorHAnsi"/>
            <w:sz w:val="24"/>
            <w:szCs w:val="24"/>
          </w:rPr>
          <w:delTex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delText>
        </w:r>
        <w:r w:rsidR="00977CB2" w:rsidRPr="0076559D" w:rsidDel="005068CA">
          <w:rPr>
            <w:rFonts w:asciiTheme="minorHAnsi" w:hAnsiTheme="minorHAnsi" w:cstheme="minorHAnsi"/>
            <w:sz w:val="24"/>
            <w:szCs w:val="24"/>
          </w:rPr>
          <w:delText xml:space="preserve"> </w:delText>
        </w:r>
      </w:del>
    </w:p>
    <w:p w:rsidR="00973BCD" w:rsidRPr="0076559D" w:rsidDel="005068CA" w:rsidRDefault="00973BCD" w:rsidP="0076559D">
      <w:pPr>
        <w:jc w:val="both"/>
        <w:rPr>
          <w:del w:id="599" w:author="dhmos_agrafvn" w:date="2018-06-06T10:30:00Z"/>
          <w:rFonts w:asciiTheme="minorHAnsi" w:hAnsiTheme="minorHAnsi" w:cstheme="minorHAnsi"/>
          <w:sz w:val="24"/>
          <w:szCs w:val="24"/>
        </w:rPr>
      </w:pPr>
      <w:del w:id="600" w:author="dhmos_agrafvn" w:date="2018-06-06T10:30:00Z">
        <w:r w:rsidRPr="0076559D" w:rsidDel="005068CA">
          <w:rPr>
            <w:rFonts w:asciiTheme="minorHAnsi" w:hAnsiTheme="minorHAnsi" w:cstheme="minorHAnsi"/>
            <w:sz w:val="24"/>
            <w:szCs w:val="24"/>
          </w:rPr>
          <w:delText>2. Οι προσφορές</w:delText>
        </w:r>
        <w:r w:rsidR="004560AD" w:rsidRPr="0076559D" w:rsidDel="005068CA">
          <w:rPr>
            <w:rFonts w:asciiTheme="minorHAnsi" w:hAnsiTheme="minorHAnsi" w:cstheme="minorHAnsi"/>
            <w:sz w:val="24"/>
            <w:szCs w:val="24"/>
          </w:rPr>
          <w:delText xml:space="preserve"> είναι έγγραφες και</w:delText>
        </w:r>
        <w:r w:rsidRPr="0076559D" w:rsidDel="005068CA">
          <w:rPr>
            <w:rFonts w:asciiTheme="minorHAnsi" w:hAnsiTheme="minorHAnsi" w:cstheme="minorHAnsi"/>
            <w:sz w:val="24"/>
            <w:szCs w:val="24"/>
          </w:rPr>
          <w:delText xml:space="preserve"> υποβάλλονται μέσα σε σφραγισμένο φάκελο, στον οποίο πρέπει να αναγράφονται ευκρινώς τα ακόλουθα:</w:delText>
        </w:r>
        <w:r w:rsidR="00977CB2" w:rsidRPr="0076559D" w:rsidDel="005068CA">
          <w:rPr>
            <w:rFonts w:asciiTheme="minorHAnsi" w:hAnsiTheme="minorHAnsi" w:cstheme="minorHAnsi"/>
            <w:sz w:val="24"/>
            <w:szCs w:val="24"/>
          </w:rPr>
          <w:delText xml:space="preserve"> </w:delText>
        </w:r>
      </w:del>
    </w:p>
    <w:p w:rsidR="006E7983" w:rsidRPr="0076559D" w:rsidDel="005068CA" w:rsidRDefault="006E7983" w:rsidP="0076559D">
      <w:pPr>
        <w:jc w:val="both"/>
        <w:rPr>
          <w:del w:id="601" w:author="dhmos_agrafvn" w:date="2018-06-06T10:30:00Z"/>
          <w:rFonts w:asciiTheme="minorHAnsi" w:hAnsiTheme="minorHAnsi" w:cstheme="minorHAnsi"/>
          <w:sz w:val="24"/>
          <w:szCs w:val="24"/>
        </w:rPr>
      </w:pPr>
    </w:p>
    <w:p w:rsidR="00977CB2" w:rsidRPr="0076559D" w:rsidDel="005068CA" w:rsidRDefault="00977CB2" w:rsidP="0076559D">
      <w:pPr>
        <w:jc w:val="center"/>
        <w:rPr>
          <w:del w:id="602" w:author="dhmos_agrafvn" w:date="2018-06-06T10:30:00Z"/>
          <w:rFonts w:asciiTheme="minorHAnsi" w:hAnsiTheme="minorHAnsi" w:cstheme="minorHAnsi"/>
          <w:sz w:val="24"/>
          <w:szCs w:val="24"/>
        </w:rPr>
      </w:pPr>
      <w:del w:id="603" w:author="dhmos_agrafvn" w:date="2018-06-06T10:30:00Z">
        <w:r w:rsidRPr="0076559D" w:rsidDel="005068CA">
          <w:rPr>
            <w:rFonts w:asciiTheme="minorHAnsi" w:hAnsiTheme="minorHAnsi" w:cstheme="minorHAnsi"/>
            <w:sz w:val="24"/>
            <w:szCs w:val="24"/>
          </w:rPr>
          <w:delText>Προς τον Πρόεδρο της Επιτροπής Διαγωνισμού</w:delText>
        </w:r>
      </w:del>
    </w:p>
    <w:p w:rsidR="00977CB2" w:rsidRPr="0076559D" w:rsidDel="005068CA" w:rsidRDefault="00977CB2" w:rsidP="0076559D">
      <w:pPr>
        <w:jc w:val="center"/>
        <w:rPr>
          <w:del w:id="604" w:author="dhmos_agrafvn" w:date="2018-06-06T10:30:00Z"/>
          <w:rFonts w:asciiTheme="minorHAnsi" w:hAnsiTheme="minorHAnsi" w:cstheme="minorHAnsi"/>
          <w:sz w:val="24"/>
          <w:szCs w:val="24"/>
        </w:rPr>
      </w:pPr>
      <w:del w:id="605" w:author="dhmos_agrafvn" w:date="2018-06-06T10:30:00Z">
        <w:r w:rsidRPr="0076559D" w:rsidDel="005068CA">
          <w:rPr>
            <w:rFonts w:asciiTheme="minorHAnsi" w:hAnsiTheme="minorHAnsi" w:cstheme="minorHAnsi"/>
            <w:sz w:val="24"/>
            <w:szCs w:val="24"/>
          </w:rPr>
          <w:delText>Προσφορά του …………..</w:delText>
        </w:r>
        <w:r w:rsidRPr="0076559D" w:rsidDel="005068CA">
          <w:rPr>
            <w:rStyle w:val="a5"/>
            <w:rFonts w:asciiTheme="minorHAnsi" w:hAnsiTheme="minorHAnsi" w:cstheme="minorHAnsi"/>
            <w:sz w:val="24"/>
            <w:szCs w:val="24"/>
          </w:rPr>
          <w:footnoteReference w:id="1"/>
        </w:r>
        <w:r w:rsidRPr="0076559D" w:rsidDel="005068CA">
          <w:rPr>
            <w:rFonts w:asciiTheme="minorHAnsi" w:hAnsiTheme="minorHAnsi" w:cstheme="minorHAnsi"/>
            <w:sz w:val="24"/>
            <w:szCs w:val="24"/>
          </w:rPr>
          <w:delText xml:space="preserve"> </w:delText>
        </w:r>
      </w:del>
    </w:p>
    <w:p w:rsidR="00877365" w:rsidRPr="0076559D" w:rsidDel="005068CA" w:rsidRDefault="00977CB2" w:rsidP="00877365">
      <w:pPr>
        <w:jc w:val="center"/>
        <w:rPr>
          <w:del w:id="608" w:author="dhmos_agrafvn" w:date="2018-06-06T10:30:00Z"/>
          <w:rFonts w:asciiTheme="minorHAnsi" w:hAnsiTheme="minorHAnsi" w:cstheme="minorHAnsi"/>
          <w:b/>
          <w:sz w:val="24"/>
          <w:szCs w:val="24"/>
        </w:rPr>
      </w:pPr>
      <w:del w:id="609" w:author="dhmos_agrafvn" w:date="2018-06-06T10:30:00Z">
        <w:r w:rsidRPr="0076559D" w:rsidDel="005068CA">
          <w:rPr>
            <w:rFonts w:asciiTheme="minorHAnsi" w:hAnsiTheme="minorHAnsi" w:cstheme="minorHAnsi"/>
            <w:sz w:val="24"/>
            <w:szCs w:val="24"/>
          </w:rPr>
          <w:delText xml:space="preserve">για την </w:delText>
        </w:r>
      </w:del>
      <w:ins w:id="610" w:author="ΔΗΜΟΣ ΑΓΡΑΦΩΝ" w:date="2018-05-14T09:17:00Z">
        <w:del w:id="611" w:author="dhmos_agrafvn" w:date="2018-06-06T10:30:00Z">
          <w:r w:rsidR="007E1831" w:rsidDel="005068CA">
            <w:rPr>
              <w:rFonts w:asciiTheme="minorHAnsi" w:hAnsiTheme="minorHAnsi" w:cstheme="minorHAnsi"/>
              <w:sz w:val="24"/>
              <w:szCs w:val="24"/>
            </w:rPr>
            <w:delText>υ</w:delText>
          </w:r>
        </w:del>
      </w:ins>
      <w:del w:id="612" w:author="dhmos_agrafvn" w:date="2018-06-06T10:30:00Z">
        <w:r w:rsidRPr="0076559D" w:rsidDel="005068CA">
          <w:rPr>
            <w:rFonts w:asciiTheme="minorHAnsi" w:hAnsiTheme="minorHAnsi" w:cstheme="minorHAnsi"/>
            <w:sz w:val="24"/>
            <w:szCs w:val="24"/>
          </w:rPr>
          <w:delText>π</w:delText>
        </w:r>
      </w:del>
      <w:ins w:id="613" w:author="ΔΗΜΟΣ ΑΓΡΑΦΩΝ" w:date="2018-05-14T09:17:00Z">
        <w:del w:id="614" w:author="dhmos_agrafvn" w:date="2018-06-06T10:30:00Z">
          <w:r w:rsidR="007E1831" w:rsidDel="005068CA">
            <w:rPr>
              <w:rFonts w:asciiTheme="minorHAnsi" w:hAnsiTheme="minorHAnsi" w:cstheme="minorHAnsi"/>
              <w:sz w:val="24"/>
              <w:szCs w:val="24"/>
            </w:rPr>
            <w:delText>η</w:delText>
          </w:r>
        </w:del>
      </w:ins>
      <w:del w:id="615" w:author="dhmos_agrafvn" w:date="2018-06-06T10:30:00Z">
        <w:r w:rsidRPr="0076559D" w:rsidDel="005068CA">
          <w:rPr>
            <w:rFonts w:asciiTheme="minorHAnsi" w:hAnsiTheme="minorHAnsi" w:cstheme="minorHAnsi"/>
            <w:sz w:val="24"/>
            <w:szCs w:val="24"/>
          </w:rPr>
          <w:delText>ρομήθε</w:delText>
        </w:r>
      </w:del>
      <w:ins w:id="616" w:author="ΔΗΜΟΣ ΑΓΡΑΦΩΝ" w:date="2018-05-14T09:17:00Z">
        <w:del w:id="617" w:author="dhmos_agrafvn" w:date="2018-06-06T10:30:00Z">
          <w:r w:rsidR="007E1831" w:rsidDel="005068CA">
            <w:rPr>
              <w:rFonts w:asciiTheme="minorHAnsi" w:hAnsiTheme="minorHAnsi" w:cstheme="minorHAnsi"/>
              <w:sz w:val="24"/>
              <w:szCs w:val="24"/>
            </w:rPr>
            <w:delText>σί</w:delText>
          </w:r>
        </w:del>
      </w:ins>
      <w:del w:id="618" w:author="dhmos_agrafvn" w:date="2018-06-06T10:30:00Z">
        <w:r w:rsidRPr="0076559D" w:rsidDel="005068CA">
          <w:rPr>
            <w:rFonts w:asciiTheme="minorHAnsi" w:hAnsiTheme="minorHAnsi" w:cstheme="minorHAnsi"/>
            <w:sz w:val="24"/>
            <w:szCs w:val="24"/>
          </w:rPr>
          <w:delText xml:space="preserve">ια: </w:delText>
        </w:r>
        <w:r w:rsidR="00877365" w:rsidRPr="00877365" w:rsidDel="005068CA">
          <w:rPr>
            <w:rFonts w:asciiTheme="minorHAnsi" w:hAnsiTheme="minorHAnsi" w:cstheme="minorHAnsi"/>
            <w:sz w:val="24"/>
            <w:szCs w:val="24"/>
          </w:rPr>
          <w:delText>«Μίσθωση μηχανημάτων για τον καθαρισμό δρόμων της Δ.Ε.  Α</w:delText>
        </w:r>
      </w:del>
      <w:ins w:id="619" w:author="ΔΗΜΟΣ ΑΓΡΑΦΩΝ" w:date="2018-05-14T11:45:00Z">
        <w:del w:id="620" w:author="dhmos_agrafvn" w:date="2018-06-06T10:30:00Z">
          <w:r w:rsidR="005A6F40" w:rsidDel="005068CA">
            <w:rPr>
              <w:rFonts w:asciiTheme="minorHAnsi" w:hAnsiTheme="minorHAnsi" w:cstheme="minorHAnsi"/>
              <w:sz w:val="24"/>
              <w:szCs w:val="24"/>
            </w:rPr>
            <w:delText>σ</w:delText>
          </w:r>
        </w:del>
      </w:ins>
      <w:del w:id="621" w:author="dhmos_agrafvn" w:date="2018-06-06T10:30:00Z">
        <w:r w:rsidR="00877365" w:rsidRPr="00877365" w:rsidDel="005068CA">
          <w:rPr>
            <w:rFonts w:asciiTheme="minorHAnsi" w:hAnsiTheme="minorHAnsi" w:cstheme="minorHAnsi"/>
            <w:sz w:val="24"/>
            <w:szCs w:val="24"/>
          </w:rPr>
          <w:delText>γ</w:delText>
        </w:r>
      </w:del>
      <w:ins w:id="622" w:author="ΔΗΜΟΣ ΑΓΡΑΦΩΝ" w:date="2018-05-14T11:18:00Z">
        <w:del w:id="623" w:author="dhmos_agrafvn" w:date="2018-06-06T10:30:00Z">
          <w:r w:rsidR="00BA1ED4" w:rsidDel="005068CA">
            <w:rPr>
              <w:rFonts w:asciiTheme="minorHAnsi" w:hAnsiTheme="minorHAnsi" w:cstheme="minorHAnsi"/>
              <w:sz w:val="24"/>
              <w:szCs w:val="24"/>
            </w:rPr>
            <w:delText>π</w:delText>
          </w:r>
        </w:del>
      </w:ins>
      <w:del w:id="624" w:author="dhmos_agrafvn" w:date="2018-06-06T10:30:00Z">
        <w:r w:rsidR="00877365" w:rsidRPr="00877365" w:rsidDel="005068CA">
          <w:rPr>
            <w:rFonts w:asciiTheme="minorHAnsi" w:hAnsiTheme="minorHAnsi" w:cstheme="minorHAnsi"/>
            <w:sz w:val="24"/>
            <w:szCs w:val="24"/>
          </w:rPr>
          <w:delText>ράφων</w:delText>
        </w:r>
      </w:del>
      <w:ins w:id="625" w:author="ΔΗΜΟΣ ΑΓΡΑΦΩΝ" w:date="2018-05-14T11:45:00Z">
        <w:del w:id="626" w:author="dhmos_agrafvn" w:date="2018-06-06T10:30:00Z">
          <w:r w:rsidR="005A6F40" w:rsidDel="005068CA">
            <w:rPr>
              <w:rFonts w:asciiTheme="minorHAnsi" w:hAnsiTheme="minorHAnsi" w:cstheme="minorHAnsi"/>
              <w:sz w:val="24"/>
              <w:szCs w:val="24"/>
            </w:rPr>
            <w:delText>οποτάμου</w:delText>
          </w:r>
        </w:del>
      </w:ins>
      <w:del w:id="627" w:author="dhmos_agrafvn" w:date="2018-06-06T10:30:00Z">
        <w:r w:rsidR="00877365" w:rsidRPr="00877365" w:rsidDel="005068CA">
          <w:rPr>
            <w:rFonts w:asciiTheme="minorHAnsi" w:hAnsiTheme="minorHAnsi" w:cstheme="minorHAnsi"/>
            <w:sz w:val="24"/>
            <w:szCs w:val="24"/>
          </w:rPr>
          <w:delText>»</w:delText>
        </w:r>
      </w:del>
    </w:p>
    <w:p w:rsidR="00977CB2" w:rsidRPr="0076559D" w:rsidDel="005068CA" w:rsidRDefault="00977CB2" w:rsidP="0076559D">
      <w:pPr>
        <w:jc w:val="center"/>
        <w:rPr>
          <w:del w:id="628" w:author="dhmos_agrafvn" w:date="2018-06-06T10:30:00Z"/>
          <w:rFonts w:asciiTheme="minorHAnsi" w:hAnsiTheme="minorHAnsi" w:cstheme="minorHAnsi"/>
          <w:sz w:val="24"/>
          <w:szCs w:val="24"/>
        </w:rPr>
      </w:pPr>
      <w:del w:id="629" w:author="dhmos_agrafvn" w:date="2018-06-06T10:30:00Z">
        <w:r w:rsidRPr="0076559D" w:rsidDel="005068CA">
          <w:rPr>
            <w:rFonts w:asciiTheme="minorHAnsi" w:hAnsiTheme="minorHAnsi" w:cstheme="minorHAnsi"/>
            <w:sz w:val="24"/>
            <w:szCs w:val="24"/>
          </w:rPr>
          <w:delText xml:space="preserve">με αναθέτουσα αρχή </w:delText>
        </w:r>
        <w:r w:rsidR="00877365" w:rsidDel="005068CA">
          <w:rPr>
            <w:rFonts w:asciiTheme="minorHAnsi" w:hAnsiTheme="minorHAnsi" w:cstheme="minorHAnsi"/>
            <w:sz w:val="24"/>
            <w:szCs w:val="24"/>
          </w:rPr>
          <w:delText>τον Δήμο Αγράφων</w:delText>
        </w:r>
      </w:del>
    </w:p>
    <w:p w:rsidR="00977CB2" w:rsidRPr="0076559D" w:rsidDel="005068CA" w:rsidRDefault="00977CB2" w:rsidP="0076559D">
      <w:pPr>
        <w:jc w:val="center"/>
        <w:rPr>
          <w:del w:id="630" w:author="dhmos_agrafvn" w:date="2018-06-06T10:30:00Z"/>
          <w:rFonts w:asciiTheme="minorHAnsi" w:hAnsiTheme="minorHAnsi" w:cstheme="minorHAnsi"/>
          <w:sz w:val="24"/>
          <w:szCs w:val="24"/>
        </w:rPr>
      </w:pPr>
      <w:del w:id="631" w:author="dhmos_agrafvn" w:date="2018-06-06T10:30:00Z">
        <w:r w:rsidRPr="0076559D" w:rsidDel="005068CA">
          <w:rPr>
            <w:rFonts w:asciiTheme="minorHAnsi" w:hAnsiTheme="minorHAnsi" w:cstheme="minorHAnsi"/>
            <w:sz w:val="24"/>
            <w:szCs w:val="24"/>
          </w:rPr>
          <w:delText>και ημερομηνία λήξης προθεσμίας υποβολής προσφορών…</w:delText>
        </w:r>
        <w:r w:rsidR="00AC19AD"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w:delText>
        </w:r>
      </w:del>
      <w:ins w:id="632" w:author="george" w:date="2017-05-23T10:32:00Z">
        <w:del w:id="633" w:author="dhmos_agrafvn" w:date="2018-06-06T10:30:00Z">
          <w:r w:rsidR="00001F34" w:rsidDel="005068CA">
            <w:rPr>
              <w:rFonts w:asciiTheme="minorHAnsi" w:hAnsiTheme="minorHAnsi" w:cstheme="minorHAnsi"/>
              <w:sz w:val="24"/>
              <w:szCs w:val="24"/>
            </w:rPr>
            <w:delText xml:space="preserve"> </w:delText>
          </w:r>
        </w:del>
      </w:ins>
      <w:ins w:id="634" w:author="ΔΗΜΟΣ ΑΓΡΑΦΩΝ" w:date="2018-05-14T09:18:00Z">
        <w:del w:id="635" w:author="dhmos_agrafvn" w:date="2018-06-06T10:30:00Z">
          <w:r w:rsidR="007E1831" w:rsidDel="005068CA">
            <w:rPr>
              <w:rFonts w:asciiTheme="minorHAnsi" w:hAnsiTheme="minorHAnsi" w:cstheme="minorHAnsi"/>
              <w:sz w:val="24"/>
              <w:szCs w:val="24"/>
            </w:rPr>
            <w:delText>……….</w:delText>
          </w:r>
        </w:del>
      </w:ins>
      <w:ins w:id="636" w:author="george" w:date="2017-05-23T10:32:00Z">
        <w:del w:id="637" w:author="dhmos_agrafvn" w:date="2018-06-06T10:30:00Z">
          <w:r w:rsidR="00001F34" w:rsidDel="005068CA">
            <w:rPr>
              <w:rFonts w:asciiTheme="minorHAnsi" w:hAnsiTheme="minorHAnsi" w:cstheme="minorHAnsi"/>
              <w:sz w:val="24"/>
              <w:szCs w:val="24"/>
            </w:rPr>
            <w:delText>7/6/2017</w:delText>
          </w:r>
        </w:del>
      </w:ins>
      <w:ins w:id="638" w:author="ΔΗΜΟΣ ΑΓΡΑΦΩΝ" w:date="2018-05-14T09:18:00Z">
        <w:del w:id="639" w:author="dhmos_agrafvn" w:date="2018-06-06T10:30:00Z">
          <w:r w:rsidR="007E1831" w:rsidDel="005068CA">
            <w:rPr>
              <w:rFonts w:asciiTheme="minorHAnsi" w:hAnsiTheme="minorHAnsi" w:cstheme="minorHAnsi"/>
              <w:sz w:val="24"/>
              <w:szCs w:val="24"/>
            </w:rPr>
            <w:delText>8</w:delText>
          </w:r>
        </w:del>
      </w:ins>
    </w:p>
    <w:p w:rsidR="006E7983" w:rsidRPr="0076559D" w:rsidDel="005068CA" w:rsidRDefault="006E7983" w:rsidP="0076559D">
      <w:pPr>
        <w:jc w:val="center"/>
        <w:rPr>
          <w:del w:id="640" w:author="dhmos_agrafvn" w:date="2018-06-06T10:30:00Z"/>
          <w:rFonts w:asciiTheme="minorHAnsi" w:hAnsiTheme="minorHAnsi" w:cstheme="minorHAnsi"/>
          <w:sz w:val="24"/>
          <w:szCs w:val="24"/>
        </w:rPr>
      </w:pPr>
    </w:p>
    <w:p w:rsidR="00977CB2" w:rsidRPr="0076559D" w:rsidDel="005068CA" w:rsidRDefault="00977CB2" w:rsidP="0076559D">
      <w:pPr>
        <w:jc w:val="both"/>
        <w:rPr>
          <w:del w:id="641" w:author="dhmos_agrafvn" w:date="2018-06-06T10:30:00Z"/>
          <w:rFonts w:asciiTheme="minorHAnsi" w:hAnsiTheme="minorHAnsi" w:cstheme="minorHAnsi"/>
          <w:sz w:val="24"/>
          <w:szCs w:val="24"/>
        </w:rPr>
      </w:pPr>
      <w:del w:id="642" w:author="dhmos_agrafvn" w:date="2018-06-06T10:30:00Z">
        <w:r w:rsidRPr="0076559D" w:rsidDel="005068CA">
          <w:rPr>
            <w:rFonts w:asciiTheme="minorHAnsi" w:hAnsiTheme="minorHAnsi" w:cstheme="minorHAnsi"/>
            <w:sz w:val="24"/>
            <w:szCs w:val="24"/>
          </w:rPr>
          <w:delText>3. Με την προσφορά υποβάλλονται τα ακόλουθα:</w:delText>
        </w:r>
      </w:del>
    </w:p>
    <w:p w:rsidR="00841057" w:rsidRPr="0076559D" w:rsidDel="005068CA" w:rsidRDefault="00977CB2" w:rsidP="0076559D">
      <w:pPr>
        <w:jc w:val="both"/>
        <w:rPr>
          <w:del w:id="643" w:author="dhmos_agrafvn" w:date="2018-06-06T10:30:00Z"/>
          <w:rFonts w:asciiTheme="minorHAnsi" w:hAnsiTheme="minorHAnsi" w:cstheme="minorHAnsi"/>
          <w:sz w:val="24"/>
          <w:szCs w:val="24"/>
        </w:rPr>
      </w:pPr>
      <w:del w:id="644" w:author="dhmos_agrafvn" w:date="2018-06-06T10:30:00Z">
        <w:r w:rsidRPr="0076559D" w:rsidDel="005068CA">
          <w:rPr>
            <w:rFonts w:asciiTheme="minorHAnsi" w:hAnsiTheme="minorHAnsi" w:cstheme="minorHAnsi"/>
            <w:sz w:val="24"/>
            <w:szCs w:val="24"/>
          </w:rPr>
          <w:delText xml:space="preserve">α) ξεχωριστός σφραγισμένος φάκελος, με την ένδειξη «Δικαιολογητικά Συμμετοχής» κατά τα οριζόμενα στο άρθρο </w:delText>
        </w:r>
        <w:r w:rsidR="005421E8" w:rsidRPr="0076559D" w:rsidDel="005068CA">
          <w:rPr>
            <w:rFonts w:asciiTheme="minorHAnsi" w:hAnsiTheme="minorHAnsi" w:cstheme="minorHAnsi"/>
            <w:sz w:val="24"/>
            <w:szCs w:val="24"/>
          </w:rPr>
          <w:delText>9.</w:delText>
        </w:r>
        <w:r w:rsidRPr="0076559D" w:rsidDel="005068CA">
          <w:rPr>
            <w:rFonts w:asciiTheme="minorHAnsi" w:hAnsiTheme="minorHAnsi" w:cstheme="minorHAnsi"/>
            <w:sz w:val="24"/>
            <w:szCs w:val="24"/>
          </w:rPr>
          <w:delText xml:space="preserve"> </w:delText>
        </w:r>
      </w:del>
    </w:p>
    <w:p w:rsidR="00841057" w:rsidRPr="0076559D" w:rsidDel="005068CA" w:rsidRDefault="00841057" w:rsidP="0076559D">
      <w:pPr>
        <w:jc w:val="both"/>
        <w:rPr>
          <w:del w:id="645" w:author="dhmos_agrafvn" w:date="2018-06-06T10:30:00Z"/>
          <w:rFonts w:asciiTheme="minorHAnsi" w:hAnsiTheme="minorHAnsi" w:cstheme="minorHAnsi"/>
          <w:sz w:val="24"/>
          <w:szCs w:val="24"/>
        </w:rPr>
      </w:pPr>
      <w:del w:id="646" w:author="dhmos_agrafvn" w:date="2018-06-06T10:30:00Z">
        <w:r w:rsidRPr="0076559D" w:rsidDel="005068CA">
          <w:rPr>
            <w:rFonts w:asciiTheme="minorHAnsi" w:hAnsiTheme="minorHAnsi" w:cstheme="minorHAnsi"/>
            <w:sz w:val="24"/>
            <w:szCs w:val="24"/>
          </w:rPr>
          <w:delText xml:space="preserve">β) </w:delText>
        </w:r>
        <w:r w:rsidR="00FA7031" w:rsidRPr="0076559D" w:rsidDel="005068CA">
          <w:rPr>
            <w:rFonts w:asciiTheme="minorHAnsi" w:hAnsiTheme="minorHAnsi" w:cstheme="minorHAnsi"/>
            <w:sz w:val="24"/>
            <w:szCs w:val="24"/>
          </w:rPr>
          <w:delText>ξεχωριστό</w:delText>
        </w:r>
        <w:r w:rsidR="00FC7259" w:rsidRPr="0076559D" w:rsidDel="005068CA">
          <w:rPr>
            <w:rFonts w:asciiTheme="minorHAnsi" w:hAnsiTheme="minorHAnsi" w:cstheme="minorHAnsi"/>
            <w:sz w:val="24"/>
            <w:szCs w:val="24"/>
          </w:rPr>
          <w:delText>ς</w:delText>
        </w:r>
        <w:r w:rsidR="00FA7031" w:rsidRPr="0076559D" w:rsidDel="005068CA">
          <w:rPr>
            <w:rFonts w:asciiTheme="minorHAnsi" w:hAnsiTheme="minorHAnsi" w:cstheme="minorHAnsi"/>
            <w:sz w:val="24"/>
            <w:szCs w:val="24"/>
          </w:rPr>
          <w:delText xml:space="preserve"> σφραγισμένο</w:delText>
        </w:r>
        <w:r w:rsidR="00FC7259" w:rsidRPr="0076559D" w:rsidDel="005068CA">
          <w:rPr>
            <w:rFonts w:asciiTheme="minorHAnsi" w:hAnsiTheme="minorHAnsi" w:cstheme="minorHAnsi"/>
            <w:sz w:val="24"/>
            <w:szCs w:val="24"/>
          </w:rPr>
          <w:delText>ς</w:delText>
        </w:r>
        <w:r w:rsidR="00FA7031" w:rsidRPr="0076559D" w:rsidDel="005068CA">
          <w:rPr>
            <w:rFonts w:asciiTheme="minorHAnsi" w:hAnsiTheme="minorHAnsi" w:cstheme="minorHAnsi"/>
            <w:sz w:val="24"/>
            <w:szCs w:val="24"/>
          </w:rPr>
          <w:delText xml:space="preserve"> φάκελο</w:delText>
        </w:r>
        <w:r w:rsidR="00FC7259" w:rsidRPr="0076559D" w:rsidDel="005068CA">
          <w:rPr>
            <w:rFonts w:asciiTheme="minorHAnsi" w:hAnsiTheme="minorHAnsi" w:cstheme="minorHAnsi"/>
            <w:sz w:val="24"/>
            <w:szCs w:val="24"/>
          </w:rPr>
          <w:delText>ς</w:delText>
        </w:r>
        <w:r w:rsidR="00FA7031" w:rsidRPr="0076559D" w:rsidDel="005068CA">
          <w:rPr>
            <w:rFonts w:asciiTheme="minorHAnsi" w:hAnsiTheme="minorHAnsi" w:cstheme="minorHAnsi"/>
            <w:sz w:val="24"/>
            <w:szCs w:val="24"/>
          </w:rPr>
          <w:delText xml:space="preserve">, με την ένδειξη «Τεχνική Προσφορά», ο οποίος περιέχει τα τεχνικά στοιχεία της προσφοράς, κατά τα οριζόμενα στο άρθρο </w:delText>
        </w:r>
        <w:r w:rsidR="005421E8" w:rsidRPr="0076559D" w:rsidDel="005068CA">
          <w:rPr>
            <w:rFonts w:asciiTheme="minorHAnsi" w:hAnsiTheme="minorHAnsi" w:cstheme="minorHAnsi"/>
            <w:sz w:val="24"/>
            <w:szCs w:val="24"/>
          </w:rPr>
          <w:delText>9.</w:delText>
        </w:r>
        <w:r w:rsidR="00FA7031" w:rsidRPr="0076559D" w:rsidDel="005068CA">
          <w:rPr>
            <w:rFonts w:asciiTheme="minorHAnsi" w:hAnsiTheme="minorHAnsi" w:cstheme="minorHAnsi"/>
            <w:sz w:val="24"/>
            <w:szCs w:val="24"/>
          </w:rPr>
          <w:delText xml:space="preserve">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delText>
        </w:r>
      </w:del>
    </w:p>
    <w:p w:rsidR="00977CB2" w:rsidRPr="0076559D" w:rsidDel="005068CA" w:rsidRDefault="00FA7031" w:rsidP="0076559D">
      <w:pPr>
        <w:jc w:val="both"/>
        <w:rPr>
          <w:del w:id="647" w:author="dhmos_agrafvn" w:date="2018-06-06T10:30:00Z"/>
          <w:rFonts w:asciiTheme="minorHAnsi" w:hAnsiTheme="minorHAnsi" w:cstheme="minorHAnsi"/>
          <w:sz w:val="24"/>
          <w:szCs w:val="24"/>
        </w:rPr>
      </w:pPr>
      <w:del w:id="648" w:author="dhmos_agrafvn" w:date="2018-06-06T10:30:00Z">
        <w:r w:rsidRPr="0076559D" w:rsidDel="005068CA">
          <w:rPr>
            <w:rFonts w:asciiTheme="minorHAnsi" w:hAnsiTheme="minorHAnsi" w:cstheme="minorHAnsi"/>
            <w:sz w:val="24"/>
            <w:szCs w:val="24"/>
          </w:rPr>
          <w:delText>γ</w:delText>
        </w:r>
        <w:r w:rsidR="00977CB2" w:rsidRPr="0076559D" w:rsidDel="005068CA">
          <w:rPr>
            <w:rFonts w:asciiTheme="minorHAnsi" w:hAnsiTheme="minorHAnsi" w:cstheme="minorHAnsi"/>
            <w:sz w:val="24"/>
            <w:szCs w:val="24"/>
          </w:rPr>
          <w:delText xml:space="preserve">)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w:delText>
        </w:r>
        <w:r w:rsidR="005421E8" w:rsidRPr="0076559D" w:rsidDel="005068CA">
          <w:rPr>
            <w:rFonts w:asciiTheme="minorHAnsi" w:hAnsiTheme="minorHAnsi" w:cstheme="minorHAnsi"/>
            <w:sz w:val="24"/>
            <w:szCs w:val="24"/>
          </w:rPr>
          <w:delText>9.</w:delText>
        </w:r>
      </w:del>
    </w:p>
    <w:p w:rsidR="00977CB2" w:rsidDel="005068CA" w:rsidRDefault="00977CB2" w:rsidP="0076559D">
      <w:pPr>
        <w:jc w:val="both"/>
        <w:rPr>
          <w:ins w:id="649" w:author="ΔΗΜΟΣ ΑΓΡΑΦΩΝ" w:date="2018-05-14T11:21:00Z"/>
          <w:del w:id="650" w:author="dhmos_agrafvn" w:date="2018-06-06T10:30:00Z"/>
          <w:rFonts w:asciiTheme="minorHAnsi" w:hAnsiTheme="minorHAnsi" w:cstheme="minorHAnsi"/>
          <w:sz w:val="24"/>
          <w:szCs w:val="24"/>
        </w:rPr>
      </w:pPr>
      <w:del w:id="651" w:author="dhmos_agrafvn" w:date="2018-06-06T10:30:00Z">
        <w:r w:rsidRPr="0076559D" w:rsidDel="005068CA">
          <w:rPr>
            <w:rFonts w:asciiTheme="minorHAnsi" w:hAnsiTheme="minorHAnsi" w:cstheme="minorHAnsi"/>
            <w:sz w:val="24"/>
            <w:szCs w:val="24"/>
          </w:rPr>
          <w:delText xml:space="preserve">Οι </w:delText>
        </w:r>
        <w:r w:rsidR="00FA7031" w:rsidRPr="0076559D" w:rsidDel="005068CA">
          <w:rPr>
            <w:rFonts w:asciiTheme="minorHAnsi" w:hAnsiTheme="minorHAnsi" w:cstheme="minorHAnsi"/>
            <w:sz w:val="24"/>
            <w:szCs w:val="24"/>
          </w:rPr>
          <w:delText>τρεις</w:delText>
        </w:r>
        <w:r w:rsidRPr="0076559D" w:rsidDel="005068CA">
          <w:rPr>
            <w:rFonts w:asciiTheme="minorHAnsi" w:hAnsiTheme="minorHAnsi" w:cstheme="minorHAnsi"/>
            <w:sz w:val="24"/>
            <w:szCs w:val="24"/>
          </w:rPr>
          <w:delText xml:space="preserve"> ως άνω ξεχωριστοί σφραγισμένοι φάκελοι φέρουν επίσης τις ενδείξεις του κυρίως φακέλου της παρ. 2.</w:delText>
        </w:r>
      </w:del>
    </w:p>
    <w:p w:rsidR="007F0A9A" w:rsidRPr="0076559D" w:rsidDel="005068CA" w:rsidRDefault="007F0A9A" w:rsidP="0076559D">
      <w:pPr>
        <w:jc w:val="both"/>
        <w:rPr>
          <w:del w:id="652" w:author="dhmos_agrafvn" w:date="2018-06-06T10:30:00Z"/>
          <w:rFonts w:asciiTheme="minorHAnsi" w:hAnsiTheme="minorHAnsi" w:cstheme="minorHAnsi"/>
          <w:sz w:val="24"/>
          <w:szCs w:val="24"/>
        </w:rPr>
      </w:pPr>
    </w:p>
    <w:p w:rsidR="00FA7031" w:rsidDel="005068CA" w:rsidRDefault="00FA7031" w:rsidP="0076559D">
      <w:pPr>
        <w:jc w:val="both"/>
        <w:rPr>
          <w:ins w:id="653" w:author="ΔΗΜΟΣ ΑΓΡΑΦΩΝ" w:date="2018-05-14T11:21:00Z"/>
          <w:del w:id="654" w:author="dhmos_agrafvn" w:date="2018-06-06T10:30:00Z"/>
          <w:rFonts w:asciiTheme="minorHAnsi" w:hAnsiTheme="minorHAnsi" w:cstheme="minorHAnsi"/>
          <w:sz w:val="24"/>
          <w:szCs w:val="24"/>
        </w:rPr>
      </w:pPr>
      <w:del w:id="655" w:author="dhmos_agrafvn" w:date="2018-06-06T10:30:00Z">
        <w:r w:rsidRPr="0076559D" w:rsidDel="005068CA">
          <w:rPr>
            <w:rFonts w:asciiTheme="minorHAnsi" w:hAnsiTheme="minorHAnsi" w:cstheme="minorHAnsi"/>
            <w:sz w:val="24"/>
            <w:szCs w:val="24"/>
          </w:rPr>
          <w:delText xml:space="preserve">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w:delText>
        </w:r>
        <w:r w:rsidR="00800B39" w:rsidRPr="0076559D" w:rsidDel="005068CA">
          <w:rPr>
            <w:rFonts w:asciiTheme="minorHAnsi" w:hAnsiTheme="minorHAnsi" w:cstheme="minorHAnsi"/>
            <w:sz w:val="24"/>
            <w:szCs w:val="24"/>
          </w:rPr>
          <w:delText>Σ</w:delText>
        </w:r>
        <w:r w:rsidRPr="0076559D" w:rsidDel="005068CA">
          <w:rPr>
            <w:rFonts w:asciiTheme="minorHAnsi" w:hAnsiTheme="minorHAnsi" w:cstheme="minorHAnsi"/>
            <w:sz w:val="24"/>
            <w:szCs w:val="24"/>
          </w:rPr>
          <w:delText>υνθήκη της Χάγης της 5.10.1961, που κυρώθηκ</w:delText>
        </w:r>
        <w:r w:rsidR="004E2020" w:rsidRPr="0076559D" w:rsidDel="005068CA">
          <w:rPr>
            <w:rFonts w:asciiTheme="minorHAnsi" w:hAnsiTheme="minorHAnsi" w:cstheme="minorHAnsi"/>
            <w:sz w:val="24"/>
            <w:szCs w:val="24"/>
          </w:rPr>
          <w:delText>ε με το ν. 1497/1984 (Α` 188).</w:delText>
        </w:r>
      </w:del>
    </w:p>
    <w:p w:rsidR="007F0A9A" w:rsidRPr="0076559D" w:rsidDel="005068CA" w:rsidRDefault="007F0A9A" w:rsidP="0076559D">
      <w:pPr>
        <w:jc w:val="both"/>
        <w:rPr>
          <w:del w:id="656" w:author="dhmos_agrafvn" w:date="2018-06-06T10:30:00Z"/>
          <w:rFonts w:asciiTheme="minorHAnsi" w:hAnsiTheme="minorHAnsi" w:cstheme="minorHAnsi"/>
          <w:sz w:val="24"/>
          <w:szCs w:val="24"/>
        </w:rPr>
      </w:pPr>
    </w:p>
    <w:p w:rsidR="00FA7031" w:rsidDel="005068CA" w:rsidRDefault="00FA7031" w:rsidP="0076559D">
      <w:pPr>
        <w:jc w:val="both"/>
        <w:rPr>
          <w:ins w:id="657" w:author="ΔΗΜΟΣ ΑΓΡΑΦΩΝ" w:date="2018-05-14T11:21:00Z"/>
          <w:del w:id="658" w:author="dhmos_agrafvn" w:date="2018-06-06T10:30:00Z"/>
          <w:rFonts w:asciiTheme="minorHAnsi" w:hAnsiTheme="minorHAnsi" w:cstheme="minorHAnsi"/>
          <w:sz w:val="24"/>
          <w:szCs w:val="24"/>
        </w:rPr>
      </w:pPr>
      <w:del w:id="659" w:author="dhmos_agrafvn" w:date="2018-06-06T10:30:00Z">
        <w:r w:rsidRPr="0076559D" w:rsidDel="005068CA">
          <w:rPr>
            <w:rFonts w:asciiTheme="minorHAnsi" w:hAnsiTheme="minorHAnsi" w:cstheme="minorHAnsi"/>
            <w:sz w:val="24"/>
            <w:szCs w:val="24"/>
          </w:rPr>
          <w:delText xml:space="preserve">5. Προσφορές που περιέρχονται στην αναθέτουσα αρχή με οποιοδήποτε τρόπο πριν από την ημερομηνία υποβολής του άρθρου </w:delText>
        </w:r>
        <w:r w:rsidR="005421E8" w:rsidRPr="0076559D" w:rsidDel="005068CA">
          <w:rPr>
            <w:rFonts w:asciiTheme="minorHAnsi" w:hAnsiTheme="minorHAnsi" w:cstheme="minorHAnsi"/>
            <w:sz w:val="24"/>
            <w:szCs w:val="24"/>
          </w:rPr>
          <w:delText>7</w:delText>
        </w:r>
        <w:r w:rsidRPr="0076559D" w:rsidDel="005068CA">
          <w:rPr>
            <w:rFonts w:asciiTheme="minorHAnsi" w:hAnsiTheme="minorHAnsi" w:cstheme="minorHAnsi"/>
            <w:sz w:val="24"/>
            <w:szCs w:val="24"/>
          </w:rPr>
          <w:delText xml:space="preserve"> της παρούσας, δεν αποσφραγίζονται, αλλά παραδίδονται στην Επιτροπή Διαγωνισμού κατά τα οριζόμενα στο άρθρο </w:delText>
        </w:r>
        <w:r w:rsidR="005421E8" w:rsidRPr="0076559D" w:rsidDel="005068CA">
          <w:rPr>
            <w:rFonts w:asciiTheme="minorHAnsi" w:hAnsiTheme="minorHAnsi" w:cstheme="minorHAnsi"/>
            <w:sz w:val="24"/>
            <w:szCs w:val="24"/>
          </w:rPr>
          <w:delText>11.</w:delText>
        </w:r>
      </w:del>
    </w:p>
    <w:p w:rsidR="007F0A9A" w:rsidRPr="0076559D" w:rsidDel="005068CA" w:rsidRDefault="007F0A9A" w:rsidP="0076559D">
      <w:pPr>
        <w:jc w:val="both"/>
        <w:rPr>
          <w:del w:id="660" w:author="dhmos_agrafvn" w:date="2018-06-06T10:30:00Z"/>
          <w:rFonts w:asciiTheme="minorHAnsi" w:hAnsiTheme="minorHAnsi" w:cstheme="minorHAnsi"/>
          <w:sz w:val="24"/>
          <w:szCs w:val="24"/>
        </w:rPr>
      </w:pPr>
    </w:p>
    <w:p w:rsidR="00FA7031" w:rsidDel="005068CA" w:rsidRDefault="00FA7031" w:rsidP="0076559D">
      <w:pPr>
        <w:jc w:val="both"/>
        <w:rPr>
          <w:ins w:id="661" w:author="ΔΗΜΟΣ ΑΓΡΑΦΩΝ" w:date="2018-05-14T11:21:00Z"/>
          <w:del w:id="662" w:author="dhmos_agrafvn" w:date="2018-06-06T10:30:00Z"/>
          <w:rFonts w:asciiTheme="minorHAnsi" w:hAnsiTheme="minorHAnsi" w:cstheme="minorHAnsi"/>
          <w:sz w:val="24"/>
          <w:szCs w:val="24"/>
        </w:rPr>
      </w:pPr>
      <w:del w:id="663" w:author="dhmos_agrafvn" w:date="2018-06-06T10:30:00Z">
        <w:r w:rsidRPr="0076559D" w:rsidDel="005068CA">
          <w:rPr>
            <w:rFonts w:asciiTheme="minorHAnsi" w:hAnsiTheme="minorHAnsi" w:cstheme="minorHAnsi"/>
            <w:sz w:val="24"/>
            <w:szCs w:val="24"/>
          </w:rPr>
          <w:delTex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delText>
        </w:r>
      </w:del>
    </w:p>
    <w:p w:rsidR="007F0A9A" w:rsidRPr="0076559D" w:rsidDel="005068CA" w:rsidRDefault="007F0A9A" w:rsidP="0076559D">
      <w:pPr>
        <w:jc w:val="both"/>
        <w:rPr>
          <w:del w:id="664" w:author="dhmos_agrafvn" w:date="2018-06-06T10:30:00Z"/>
          <w:rFonts w:asciiTheme="minorHAnsi" w:hAnsiTheme="minorHAnsi" w:cstheme="minorHAnsi"/>
          <w:sz w:val="24"/>
          <w:szCs w:val="24"/>
        </w:rPr>
      </w:pPr>
    </w:p>
    <w:p w:rsidR="00FA7031" w:rsidDel="005068CA" w:rsidRDefault="00FA7031" w:rsidP="0076559D">
      <w:pPr>
        <w:jc w:val="both"/>
        <w:rPr>
          <w:ins w:id="665" w:author="ΔΗΜΟΣ ΑΓΡΑΦΩΝ" w:date="2018-05-14T11:21:00Z"/>
          <w:del w:id="666" w:author="dhmos_agrafvn" w:date="2018-06-06T10:30:00Z"/>
          <w:rFonts w:asciiTheme="minorHAnsi" w:hAnsiTheme="minorHAnsi" w:cstheme="minorHAnsi"/>
          <w:sz w:val="24"/>
          <w:szCs w:val="24"/>
        </w:rPr>
      </w:pPr>
      <w:del w:id="667" w:author="dhmos_agrafvn" w:date="2018-06-06T10:30:00Z">
        <w:r w:rsidRPr="0076559D" w:rsidDel="005068CA">
          <w:rPr>
            <w:rFonts w:asciiTheme="minorHAnsi" w:hAnsiTheme="minorHAnsi" w:cstheme="minorHAnsi"/>
            <w:sz w:val="24"/>
            <w:szCs w:val="24"/>
          </w:rPr>
          <w:delText>7. Οι προσφορές υπογράφονται και μονογράφονται ανά φύλλο από τον οικονομικό φορέα ή, σε περίπτωση νομικών προσώπων, από το νόμιμο εκπρόσωπο αυτών.</w:delText>
        </w:r>
      </w:del>
    </w:p>
    <w:p w:rsidR="007F0A9A" w:rsidRPr="0076559D" w:rsidDel="005068CA" w:rsidRDefault="007F0A9A" w:rsidP="0076559D">
      <w:pPr>
        <w:jc w:val="both"/>
        <w:rPr>
          <w:del w:id="668" w:author="dhmos_agrafvn" w:date="2018-06-06T10:30:00Z"/>
          <w:rFonts w:asciiTheme="minorHAnsi" w:hAnsiTheme="minorHAnsi" w:cstheme="minorHAnsi"/>
          <w:sz w:val="24"/>
          <w:szCs w:val="24"/>
        </w:rPr>
      </w:pPr>
    </w:p>
    <w:p w:rsidR="00FA7031" w:rsidRPr="0076559D" w:rsidDel="005068CA" w:rsidRDefault="00FA7031" w:rsidP="0076559D">
      <w:pPr>
        <w:jc w:val="both"/>
        <w:rPr>
          <w:del w:id="669" w:author="dhmos_agrafvn" w:date="2018-06-06T10:30:00Z"/>
          <w:rFonts w:asciiTheme="minorHAnsi" w:hAnsiTheme="minorHAnsi" w:cstheme="minorHAnsi"/>
          <w:sz w:val="24"/>
          <w:szCs w:val="24"/>
        </w:rPr>
      </w:pPr>
      <w:del w:id="670" w:author="dhmos_agrafvn" w:date="2018-06-06T10:30:00Z">
        <w:r w:rsidRPr="0076559D" w:rsidDel="005068CA">
          <w:rPr>
            <w:rFonts w:asciiTheme="minorHAnsi" w:hAnsiTheme="minorHAnsi" w:cstheme="minorHAnsi"/>
            <w:sz w:val="24"/>
            <w:szCs w:val="24"/>
          </w:rPr>
          <w:delText>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delText>
        </w:r>
      </w:del>
    </w:p>
    <w:p w:rsidR="00C81461" w:rsidRPr="0076559D" w:rsidDel="005068CA" w:rsidRDefault="00C81461" w:rsidP="0076559D">
      <w:pPr>
        <w:jc w:val="both"/>
        <w:rPr>
          <w:del w:id="671" w:author="dhmos_agrafvn" w:date="2018-06-06T10:30:00Z"/>
          <w:rFonts w:asciiTheme="minorHAnsi" w:hAnsiTheme="minorHAnsi" w:cstheme="minorHAnsi"/>
          <w:sz w:val="24"/>
          <w:szCs w:val="24"/>
        </w:rPr>
      </w:pPr>
    </w:p>
    <w:p w:rsidR="00C81461" w:rsidRPr="0076559D" w:rsidDel="005068CA" w:rsidRDefault="00C81461" w:rsidP="0076559D">
      <w:pPr>
        <w:rPr>
          <w:del w:id="672" w:author="dhmos_agrafvn" w:date="2018-06-06T10:30:00Z"/>
          <w:rFonts w:asciiTheme="minorHAnsi" w:hAnsiTheme="minorHAnsi" w:cstheme="minorHAnsi"/>
          <w:b/>
          <w:sz w:val="24"/>
          <w:szCs w:val="24"/>
        </w:rPr>
      </w:pPr>
      <w:del w:id="673" w:author="dhmos_agrafvn" w:date="2018-06-06T10:30:00Z">
        <w:r w:rsidRPr="0076559D" w:rsidDel="005068CA">
          <w:rPr>
            <w:rFonts w:asciiTheme="minorHAnsi" w:hAnsiTheme="minorHAnsi" w:cstheme="minorHAnsi"/>
            <w:b/>
            <w:sz w:val="24"/>
            <w:szCs w:val="24"/>
          </w:rPr>
          <w:delText xml:space="preserve">Άρθρο </w:delText>
        </w:r>
        <w:r w:rsidR="006F4E26" w:rsidRPr="0076559D" w:rsidDel="005068CA">
          <w:rPr>
            <w:rFonts w:asciiTheme="minorHAnsi" w:hAnsiTheme="minorHAnsi" w:cstheme="minorHAnsi"/>
            <w:b/>
            <w:sz w:val="24"/>
            <w:szCs w:val="24"/>
          </w:rPr>
          <w:delText>9</w:delText>
        </w:r>
        <w:r w:rsidRPr="0076559D" w:rsidDel="005068CA">
          <w:rPr>
            <w:rFonts w:asciiTheme="minorHAnsi" w:hAnsiTheme="minorHAnsi" w:cstheme="minorHAnsi"/>
            <w:b/>
            <w:sz w:val="24"/>
            <w:szCs w:val="24"/>
          </w:rPr>
          <w:delText xml:space="preserve">: Περιεχόμενο </w:delText>
        </w:r>
        <w:r w:rsidR="005421E8" w:rsidRPr="0076559D" w:rsidDel="005068CA">
          <w:rPr>
            <w:rFonts w:asciiTheme="minorHAnsi" w:hAnsiTheme="minorHAnsi" w:cstheme="minorHAnsi"/>
            <w:b/>
            <w:sz w:val="24"/>
            <w:szCs w:val="24"/>
          </w:rPr>
          <w:delText>φ</w:delText>
        </w:r>
        <w:r w:rsidRPr="0076559D" w:rsidDel="005068CA">
          <w:rPr>
            <w:rFonts w:asciiTheme="minorHAnsi" w:hAnsiTheme="minorHAnsi" w:cstheme="minorHAnsi"/>
            <w:b/>
            <w:sz w:val="24"/>
            <w:szCs w:val="24"/>
          </w:rPr>
          <w:delText xml:space="preserve">ακέλου </w:delText>
        </w:r>
        <w:r w:rsidR="005421E8" w:rsidRPr="0076559D" w:rsidDel="005068CA">
          <w:rPr>
            <w:rFonts w:asciiTheme="minorHAnsi" w:hAnsiTheme="minorHAnsi" w:cstheme="minorHAnsi"/>
            <w:b/>
            <w:sz w:val="24"/>
            <w:szCs w:val="24"/>
          </w:rPr>
          <w:delText>π</w:delText>
        </w:r>
        <w:r w:rsidRPr="0076559D" w:rsidDel="005068CA">
          <w:rPr>
            <w:rFonts w:asciiTheme="minorHAnsi" w:hAnsiTheme="minorHAnsi" w:cstheme="minorHAnsi"/>
            <w:b/>
            <w:sz w:val="24"/>
            <w:szCs w:val="24"/>
          </w:rPr>
          <w:delText>ροσφοράς</w:delText>
        </w:r>
      </w:del>
    </w:p>
    <w:p w:rsidR="00C81461" w:rsidRPr="0076559D" w:rsidDel="005068CA" w:rsidRDefault="00C81461" w:rsidP="0076559D">
      <w:pPr>
        <w:jc w:val="both"/>
        <w:rPr>
          <w:del w:id="674" w:author="dhmos_agrafvn" w:date="2018-06-06T10:30:00Z"/>
          <w:rFonts w:asciiTheme="minorHAnsi" w:hAnsiTheme="minorHAnsi" w:cstheme="minorHAnsi"/>
          <w:sz w:val="24"/>
          <w:szCs w:val="24"/>
        </w:rPr>
      </w:pPr>
      <w:del w:id="675" w:author="dhmos_agrafvn" w:date="2018-06-06T10:30:00Z">
        <w:r w:rsidRPr="0076559D" w:rsidDel="005068CA">
          <w:rPr>
            <w:rFonts w:asciiTheme="minorHAnsi" w:hAnsiTheme="minorHAnsi" w:cstheme="minorHAnsi"/>
            <w:sz w:val="24"/>
            <w:szCs w:val="24"/>
          </w:rPr>
          <w:delText>1. Ο φάκελος προσφοράς (προσφορά) των διαγωνιζομένων περιλαμβάνει, επί ποινή αποκλεισμού, τα ακόλουθα:</w:delText>
        </w:r>
      </w:del>
    </w:p>
    <w:p w:rsidR="00C81461" w:rsidRPr="0076559D" w:rsidDel="005068CA" w:rsidRDefault="00C81461" w:rsidP="00F04ED1">
      <w:pPr>
        <w:jc w:val="both"/>
        <w:rPr>
          <w:del w:id="676" w:author="dhmos_agrafvn" w:date="2018-06-06T10:30:00Z"/>
          <w:rFonts w:asciiTheme="minorHAnsi" w:hAnsiTheme="minorHAnsi" w:cstheme="minorHAnsi"/>
          <w:sz w:val="24"/>
          <w:szCs w:val="24"/>
        </w:rPr>
      </w:pPr>
      <w:del w:id="677" w:author="dhmos_agrafvn" w:date="2018-06-06T10:30:00Z">
        <w:r w:rsidRPr="0076559D" w:rsidDel="005068CA">
          <w:rPr>
            <w:rFonts w:asciiTheme="minorHAnsi" w:hAnsiTheme="minorHAnsi" w:cstheme="minorHAnsi"/>
            <w:sz w:val="24"/>
            <w:szCs w:val="24"/>
          </w:rPr>
          <w:delText>(α) ξεχωριστό σφραγισμένο φάκελο με την ένδειξη «Δικαιολογητικά Συμμετοχής»</w:delText>
        </w:r>
      </w:del>
    </w:p>
    <w:p w:rsidR="00F04ED1" w:rsidRPr="00F04ED1" w:rsidDel="005068CA" w:rsidRDefault="00C81461" w:rsidP="00F04ED1">
      <w:pPr>
        <w:jc w:val="both"/>
        <w:rPr>
          <w:del w:id="678" w:author="dhmos_agrafvn" w:date="2018-06-06T10:30:00Z"/>
          <w:rFonts w:asciiTheme="minorHAnsi" w:hAnsiTheme="minorHAnsi" w:cstheme="minorHAnsi"/>
          <w:sz w:val="24"/>
          <w:szCs w:val="24"/>
        </w:rPr>
      </w:pPr>
      <w:del w:id="679" w:author="dhmos_agrafvn" w:date="2018-06-06T10:30:00Z">
        <w:r w:rsidRPr="0076559D" w:rsidDel="005068CA">
          <w:rPr>
            <w:rFonts w:asciiTheme="minorHAnsi" w:hAnsiTheme="minorHAnsi" w:cstheme="minorHAnsi"/>
            <w:sz w:val="24"/>
            <w:szCs w:val="24"/>
          </w:rPr>
          <w:delText>(β) ξεχωριστό σφραγισμένο φάκελο με την ένδειξη «</w:delText>
        </w:r>
        <w:r w:rsidR="00F04ED1" w:rsidDel="005068CA">
          <w:rPr>
            <w:rFonts w:asciiTheme="minorHAnsi" w:hAnsiTheme="minorHAnsi" w:cstheme="minorHAnsi"/>
            <w:sz w:val="24"/>
            <w:szCs w:val="24"/>
          </w:rPr>
          <w:delText>Τεχνική</w:delText>
        </w:r>
        <w:r w:rsidRPr="0076559D" w:rsidDel="005068CA">
          <w:rPr>
            <w:rFonts w:asciiTheme="minorHAnsi" w:hAnsiTheme="minorHAnsi" w:cstheme="minorHAnsi"/>
            <w:sz w:val="24"/>
            <w:szCs w:val="24"/>
          </w:rPr>
          <w:delText xml:space="preserve"> Προσφορά»</w:delText>
        </w:r>
        <w:r w:rsidR="00F04ED1" w:rsidRPr="00F04ED1" w:rsidDel="005068CA">
          <w:rPr>
            <w:rFonts w:asciiTheme="minorHAnsi" w:hAnsiTheme="minorHAnsi" w:cstheme="minorHAnsi"/>
            <w:sz w:val="24"/>
            <w:szCs w:val="24"/>
          </w:rPr>
          <w:delText xml:space="preserve"> </w:delText>
        </w:r>
      </w:del>
    </w:p>
    <w:p w:rsidR="00F04ED1" w:rsidRPr="00F04ED1" w:rsidDel="005068CA" w:rsidRDefault="00F04ED1" w:rsidP="00F04ED1">
      <w:pPr>
        <w:jc w:val="both"/>
        <w:rPr>
          <w:del w:id="680" w:author="dhmos_agrafvn" w:date="2018-06-06T10:30:00Z"/>
          <w:rFonts w:asciiTheme="minorHAnsi" w:hAnsiTheme="minorHAnsi" w:cstheme="minorHAnsi"/>
          <w:sz w:val="24"/>
          <w:szCs w:val="24"/>
        </w:rPr>
      </w:pPr>
      <w:del w:id="681" w:author="dhmos_agrafvn" w:date="2018-06-06T10:30:00Z">
        <w:r w:rsidRPr="00F04ED1" w:rsidDel="005068CA">
          <w:rPr>
            <w:rFonts w:asciiTheme="minorHAnsi" w:hAnsiTheme="minorHAnsi" w:cstheme="minorHAnsi"/>
            <w:sz w:val="24"/>
            <w:szCs w:val="24"/>
          </w:rPr>
          <w:delText>(γ) ξεχωριστό σφραγισμένο φάκελο με την ένδειξη «Οικονομική Προσφορά»</w:delText>
        </w:r>
      </w:del>
    </w:p>
    <w:p w:rsidR="00C81461" w:rsidRPr="0076559D" w:rsidDel="005068CA" w:rsidRDefault="00C81461" w:rsidP="0076559D">
      <w:pPr>
        <w:jc w:val="both"/>
        <w:rPr>
          <w:del w:id="682" w:author="dhmos_agrafvn" w:date="2018-06-06T10:30:00Z"/>
          <w:rFonts w:asciiTheme="minorHAnsi" w:hAnsiTheme="minorHAnsi" w:cstheme="minorHAnsi"/>
          <w:sz w:val="24"/>
          <w:szCs w:val="24"/>
        </w:rPr>
      </w:pPr>
    </w:p>
    <w:p w:rsidR="00C81461" w:rsidRPr="0076559D" w:rsidDel="005068CA" w:rsidRDefault="00C81461" w:rsidP="0076559D">
      <w:pPr>
        <w:jc w:val="both"/>
        <w:rPr>
          <w:del w:id="683" w:author="dhmos_agrafvn" w:date="2018-06-06T10:30:00Z"/>
          <w:rFonts w:asciiTheme="minorHAnsi" w:hAnsiTheme="minorHAnsi" w:cstheme="minorHAnsi"/>
          <w:sz w:val="24"/>
          <w:szCs w:val="24"/>
        </w:rPr>
      </w:pPr>
      <w:del w:id="684" w:author="dhmos_agrafvn" w:date="2018-06-06T10:30:00Z">
        <w:r w:rsidRPr="0076559D" w:rsidDel="005068CA">
          <w:rPr>
            <w:rFonts w:asciiTheme="minorHAnsi" w:hAnsiTheme="minorHAnsi" w:cstheme="minorHAnsi"/>
            <w:sz w:val="24"/>
            <w:szCs w:val="24"/>
          </w:rPr>
          <w:delText>σύμφωνα με τα κατωτέρω:</w:delText>
        </w:r>
      </w:del>
    </w:p>
    <w:p w:rsidR="00C81461" w:rsidRPr="0076559D" w:rsidDel="005068CA" w:rsidRDefault="00C81461" w:rsidP="0076559D">
      <w:pPr>
        <w:jc w:val="both"/>
        <w:rPr>
          <w:del w:id="685" w:author="dhmos_agrafvn" w:date="2018-06-06T10:30:00Z"/>
          <w:rFonts w:asciiTheme="minorHAnsi" w:hAnsiTheme="minorHAnsi" w:cstheme="minorHAnsi"/>
          <w:sz w:val="24"/>
          <w:szCs w:val="24"/>
        </w:rPr>
      </w:pPr>
      <w:del w:id="686" w:author="dhmos_agrafvn" w:date="2018-06-06T10:30:00Z">
        <w:r w:rsidRPr="0076559D" w:rsidDel="005068CA">
          <w:rPr>
            <w:rFonts w:asciiTheme="minorHAnsi" w:hAnsiTheme="minorHAnsi" w:cstheme="minorHAnsi"/>
            <w:sz w:val="24"/>
            <w:szCs w:val="24"/>
          </w:rPr>
          <w:delText>2. Ο φάκελος «Δικαιολογητικά Συμμετοχής» πρέπει, επί ποινή αποκλεισμού, να περιέχει τα ακόλουθα:</w:delText>
        </w:r>
      </w:del>
    </w:p>
    <w:p w:rsidR="00C81461" w:rsidRPr="0076559D" w:rsidDel="005068CA" w:rsidRDefault="00C81461" w:rsidP="0076559D">
      <w:pPr>
        <w:jc w:val="both"/>
        <w:rPr>
          <w:del w:id="687" w:author="dhmos_agrafvn" w:date="2018-06-06T10:30:00Z"/>
          <w:rFonts w:asciiTheme="minorHAnsi" w:hAnsiTheme="minorHAnsi" w:cstheme="minorHAnsi"/>
          <w:sz w:val="24"/>
          <w:szCs w:val="24"/>
        </w:rPr>
      </w:pPr>
      <w:del w:id="688" w:author="dhmos_agrafvn" w:date="2018-06-06T10:30:00Z">
        <w:r w:rsidRPr="0076559D" w:rsidDel="005068CA">
          <w:rPr>
            <w:rFonts w:asciiTheme="minorHAnsi" w:hAnsiTheme="minorHAnsi" w:cstheme="minorHAnsi"/>
            <w:sz w:val="24"/>
            <w:szCs w:val="24"/>
          </w:rPr>
          <w:delText xml:space="preserve">α) υπεύθυνη δήλωση / τυποποιημένο έντυπο του άρθρου </w:delText>
        </w:r>
        <w:r w:rsidR="005421E8" w:rsidRPr="00226A20" w:rsidDel="005068CA">
          <w:rPr>
            <w:rFonts w:asciiTheme="minorHAnsi" w:hAnsiTheme="minorHAnsi" w:cstheme="minorHAnsi"/>
            <w:b/>
            <w:sz w:val="24"/>
            <w:szCs w:val="24"/>
            <w:rPrChange w:id="689" w:author="ΔΗΜΟΣ ΑΓΡΑΦΩΝ" w:date="2018-05-14T09:57:00Z">
              <w:rPr>
                <w:rFonts w:asciiTheme="minorHAnsi" w:hAnsiTheme="minorHAnsi" w:cstheme="minorHAnsi"/>
                <w:sz w:val="24"/>
                <w:szCs w:val="24"/>
              </w:rPr>
            </w:rPrChange>
          </w:rPr>
          <w:delText>1</w:delText>
        </w:r>
        <w:r w:rsidR="00F04ED1" w:rsidRPr="00226A20" w:rsidDel="005068CA">
          <w:rPr>
            <w:rFonts w:asciiTheme="minorHAnsi" w:hAnsiTheme="minorHAnsi" w:cstheme="minorHAnsi"/>
            <w:b/>
            <w:sz w:val="24"/>
            <w:szCs w:val="24"/>
            <w:rPrChange w:id="690" w:author="ΔΗΜΟΣ ΑΓΡΑΦΩΝ" w:date="2018-05-14T09:57:00Z">
              <w:rPr>
                <w:rFonts w:asciiTheme="minorHAnsi" w:hAnsiTheme="minorHAnsi" w:cstheme="minorHAnsi"/>
                <w:sz w:val="24"/>
                <w:szCs w:val="24"/>
              </w:rPr>
            </w:rPrChange>
          </w:rPr>
          <w:delText>4</w:delText>
        </w:r>
        <w:r w:rsidRPr="0076559D" w:rsidDel="005068CA">
          <w:rPr>
            <w:rFonts w:asciiTheme="minorHAnsi" w:hAnsiTheme="minorHAnsi" w:cstheme="minorHAnsi"/>
            <w:sz w:val="24"/>
            <w:szCs w:val="24"/>
          </w:rPr>
          <w:delText xml:space="preserve"> της παρούσας</w:delText>
        </w:r>
        <w:r w:rsidR="00F04ED1" w:rsidDel="005068CA">
          <w:rPr>
            <w:rFonts w:asciiTheme="minorHAnsi" w:hAnsiTheme="minorHAnsi" w:cstheme="minorHAnsi"/>
            <w:sz w:val="24"/>
            <w:szCs w:val="24"/>
          </w:rPr>
          <w:delText xml:space="preserve"> </w:delText>
        </w:r>
      </w:del>
    </w:p>
    <w:p w:rsidR="00C81461" w:rsidRPr="0076559D" w:rsidDel="005068CA" w:rsidRDefault="00C81461" w:rsidP="0076559D">
      <w:pPr>
        <w:jc w:val="both"/>
        <w:rPr>
          <w:del w:id="691" w:author="dhmos_agrafvn" w:date="2018-06-06T10:30:00Z"/>
          <w:rFonts w:asciiTheme="minorHAnsi" w:hAnsiTheme="minorHAnsi" w:cstheme="minorHAnsi"/>
          <w:sz w:val="24"/>
          <w:szCs w:val="24"/>
        </w:rPr>
      </w:pPr>
      <w:del w:id="692" w:author="dhmos_agrafvn" w:date="2018-06-06T10:30:00Z">
        <w:r w:rsidRPr="0076559D" w:rsidDel="005068CA">
          <w:rPr>
            <w:rFonts w:asciiTheme="minorHAnsi" w:hAnsiTheme="minorHAnsi" w:cstheme="minorHAnsi"/>
            <w:sz w:val="24"/>
            <w:szCs w:val="24"/>
          </w:rPr>
          <w:delText xml:space="preserve">β) </w:delText>
        </w:r>
        <w:r w:rsidR="00F37055" w:rsidRPr="0076559D" w:rsidDel="005068CA">
          <w:rPr>
            <w:rFonts w:asciiTheme="minorHAnsi" w:hAnsiTheme="minorHAnsi" w:cstheme="minorHAnsi"/>
            <w:sz w:val="24"/>
            <w:szCs w:val="24"/>
          </w:rPr>
          <w:delText xml:space="preserve">τα κατά περίπτωση νομιμοποιητικά έγγραφα σύστασης και νόμιμης εκπροσώπησης του οικονομικού φορέα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σύσταση του νομικού προσώπου,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καθώς και η θητεία του/των ή/και των μελών του διοικητικού οργάνου </w:delText>
        </w:r>
        <w:r w:rsidRPr="0076559D" w:rsidDel="005068CA">
          <w:rPr>
            <w:rFonts w:asciiTheme="minorHAnsi" w:hAnsiTheme="minorHAnsi" w:cstheme="minorHAnsi"/>
            <w:sz w:val="24"/>
            <w:szCs w:val="24"/>
          </w:rPr>
          <w:delText>και</w:delText>
        </w:r>
      </w:del>
    </w:p>
    <w:p w:rsidR="00C81461" w:rsidRPr="0076559D" w:rsidDel="005068CA" w:rsidRDefault="00C81461" w:rsidP="0076559D">
      <w:pPr>
        <w:jc w:val="both"/>
        <w:rPr>
          <w:del w:id="693" w:author="dhmos_agrafvn" w:date="2018-06-06T10:30:00Z"/>
          <w:rFonts w:asciiTheme="minorHAnsi" w:hAnsiTheme="minorHAnsi" w:cstheme="minorHAnsi"/>
          <w:sz w:val="24"/>
          <w:szCs w:val="24"/>
        </w:rPr>
      </w:pPr>
      <w:del w:id="694" w:author="dhmos_agrafvn" w:date="2018-06-06T10:30:00Z">
        <w:r w:rsidRPr="0076559D" w:rsidDel="005068CA">
          <w:rPr>
            <w:rFonts w:asciiTheme="minorHAnsi" w:hAnsiTheme="minorHAnsi" w:cstheme="minorHAnsi"/>
            <w:sz w:val="24"/>
            <w:szCs w:val="24"/>
          </w:rPr>
          <w:delText>γ) παραστατικό εκπροσώπησης, αν οι οικονομικοί φορείς συμμετέχουν με αντιπρόσωπο τους.</w:delText>
        </w:r>
      </w:del>
    </w:p>
    <w:p w:rsidR="00C81461" w:rsidRPr="0076559D" w:rsidDel="005068CA" w:rsidRDefault="00C81461" w:rsidP="0076559D">
      <w:pPr>
        <w:jc w:val="both"/>
        <w:rPr>
          <w:del w:id="695" w:author="dhmos_agrafvn" w:date="2018-06-06T10:30:00Z"/>
          <w:rFonts w:asciiTheme="minorHAnsi" w:hAnsiTheme="minorHAnsi" w:cstheme="minorHAnsi"/>
          <w:sz w:val="24"/>
          <w:szCs w:val="24"/>
        </w:rPr>
      </w:pPr>
      <w:del w:id="696" w:author="dhmos_agrafvn" w:date="2018-06-06T10:30:00Z">
        <w:r w:rsidRPr="0076559D" w:rsidDel="005068CA">
          <w:rPr>
            <w:rFonts w:asciiTheme="minorHAnsi" w:hAnsiTheme="minorHAnsi" w:cstheme="minorHAnsi"/>
            <w:sz w:val="24"/>
            <w:szCs w:val="24"/>
          </w:rPr>
          <w:delText>Οι ενώσεις οικονομικών φορέων που υποβάλλουν κοινή προσφορά, υποβάλλουν τα παραπάνω κατά περίπτωση δικαιολογητικά της υποπεριπτ. (β), για κάθε οικονομικό φορέα που συμμετέχει στην ένωση. Στην υπεύθυνη δήλωση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delText>
        </w:r>
      </w:del>
    </w:p>
    <w:p w:rsidR="00B90811" w:rsidRPr="0076559D" w:rsidDel="005068CA" w:rsidRDefault="00B90811" w:rsidP="0076559D">
      <w:pPr>
        <w:jc w:val="both"/>
        <w:rPr>
          <w:del w:id="697" w:author="dhmos_agrafvn" w:date="2018-06-06T10:30:00Z"/>
          <w:rFonts w:asciiTheme="minorHAnsi" w:hAnsiTheme="minorHAnsi" w:cstheme="minorHAnsi"/>
          <w:sz w:val="24"/>
          <w:szCs w:val="24"/>
        </w:rPr>
      </w:pPr>
    </w:p>
    <w:p w:rsidR="00F04ED1" w:rsidDel="005068CA" w:rsidRDefault="00F04ED1" w:rsidP="00F04ED1">
      <w:pPr>
        <w:widowControl w:val="0"/>
        <w:shd w:val="clear" w:color="auto" w:fill="FFFFFF"/>
        <w:tabs>
          <w:tab w:val="left" w:pos="0"/>
          <w:tab w:val="left" w:pos="739"/>
        </w:tabs>
        <w:overflowPunct w:val="0"/>
        <w:autoSpaceDE w:val="0"/>
        <w:autoSpaceDN w:val="0"/>
        <w:adjustRightInd w:val="0"/>
        <w:ind w:right="142"/>
        <w:jc w:val="both"/>
        <w:textAlignment w:val="baseline"/>
        <w:rPr>
          <w:del w:id="698" w:author="dhmos_agrafvn" w:date="2018-06-06T10:30:00Z"/>
        </w:rPr>
      </w:pPr>
      <w:del w:id="699" w:author="dhmos_agrafvn" w:date="2018-06-06T10:30:00Z">
        <w:r w:rsidDel="005068CA">
          <w:delText>3</w:delText>
        </w:r>
        <w:r w:rsidRPr="001229CE" w:rsidDel="005068CA">
          <w:delText>.</w:delText>
        </w:r>
        <w:r w:rsidDel="005068CA">
          <w:delText xml:space="preserve"> Ο φάκελος «Τεχνική Προσφορά» περιέχει τα τεχνικά στοιχεία της προσφοράς, σύμφωνα με όσα προβλέπονται στα έγγραφα της σύμβασης, ήτοι:</w:delText>
        </w:r>
        <w:r w:rsidRPr="00F04ED1" w:rsidDel="005068CA">
          <w:delText xml:space="preserve"> </w:delText>
        </w:r>
      </w:del>
    </w:p>
    <w:p w:rsidR="00F04ED1" w:rsidRPr="00F04ED1" w:rsidDel="005068CA" w:rsidRDefault="00F04ED1" w:rsidP="00F04ED1">
      <w:pPr>
        <w:pStyle w:val="a7"/>
        <w:widowControl w:val="0"/>
        <w:numPr>
          <w:ilvl w:val="0"/>
          <w:numId w:val="2"/>
        </w:numPr>
        <w:shd w:val="clear" w:color="auto" w:fill="FFFFFF"/>
        <w:tabs>
          <w:tab w:val="left" w:pos="0"/>
          <w:tab w:val="left" w:pos="739"/>
        </w:tabs>
        <w:overflowPunct w:val="0"/>
        <w:autoSpaceDE w:val="0"/>
        <w:autoSpaceDN w:val="0"/>
        <w:adjustRightInd w:val="0"/>
        <w:ind w:right="142"/>
        <w:jc w:val="both"/>
        <w:textAlignment w:val="baseline"/>
        <w:rPr>
          <w:ins w:id="700" w:author="george" w:date="2015-11-23T17:24:00Z"/>
          <w:del w:id="701" w:author="dhmos_agrafvn" w:date="2018-06-06T10:30:00Z"/>
        </w:rPr>
      </w:pPr>
      <w:ins w:id="702" w:author="george" w:date="2015-11-23T17:24:00Z">
        <w:del w:id="703" w:author="dhmos_agrafvn" w:date="2018-06-06T10:30:00Z">
          <w:r w:rsidRPr="00F04ED1" w:rsidDel="005068CA">
            <w:delText>Αντίγραφο άδειας κυκλοφορίας του-ων μηχανήματος-ων έργου</w:delText>
          </w:r>
        </w:del>
      </w:ins>
    </w:p>
    <w:p w:rsidR="00F04ED1" w:rsidRPr="00F04ED1" w:rsidDel="005068CA" w:rsidRDefault="00F04ED1" w:rsidP="00F04ED1">
      <w:pPr>
        <w:widowControl w:val="0"/>
        <w:shd w:val="clear" w:color="auto" w:fill="FFFFFF"/>
        <w:tabs>
          <w:tab w:val="left" w:pos="0"/>
          <w:tab w:val="left" w:pos="739"/>
        </w:tabs>
        <w:overflowPunct w:val="0"/>
        <w:autoSpaceDE w:val="0"/>
        <w:autoSpaceDN w:val="0"/>
        <w:adjustRightInd w:val="0"/>
        <w:ind w:right="142"/>
        <w:jc w:val="both"/>
        <w:textAlignment w:val="baseline"/>
        <w:rPr>
          <w:del w:id="704" w:author="dhmos_agrafvn" w:date="2018-06-06T10:30:00Z"/>
        </w:rPr>
      </w:pPr>
      <w:del w:id="705" w:author="dhmos_agrafvn" w:date="2018-06-06T10:30:00Z">
        <w:r w:rsidDel="005068CA">
          <w:delText>Αντίγραφο</w:delText>
        </w:r>
        <w:r w:rsidRPr="00F04ED1" w:rsidDel="005068CA">
          <w:delText xml:space="preserve"> Άδεια οδήγησης χειριστή </w:delText>
        </w:r>
      </w:del>
    </w:p>
    <w:p w:rsidR="00F04ED1" w:rsidRPr="00F04ED1" w:rsidDel="005068CA" w:rsidRDefault="00F04ED1" w:rsidP="00F04ED1">
      <w:pPr>
        <w:widowControl w:val="0"/>
        <w:shd w:val="clear" w:color="auto" w:fill="FFFFFF"/>
        <w:tabs>
          <w:tab w:val="left" w:pos="0"/>
          <w:tab w:val="left" w:pos="739"/>
        </w:tabs>
        <w:overflowPunct w:val="0"/>
        <w:autoSpaceDE w:val="0"/>
        <w:autoSpaceDN w:val="0"/>
        <w:adjustRightInd w:val="0"/>
        <w:ind w:right="142"/>
        <w:jc w:val="both"/>
        <w:textAlignment w:val="baseline"/>
        <w:rPr>
          <w:del w:id="706" w:author="dhmos_agrafvn" w:date="2018-06-06T10:30:00Z"/>
        </w:rPr>
      </w:pPr>
      <w:del w:id="707" w:author="dhmos_agrafvn" w:date="2018-06-06T10:30:00Z">
        <w:r w:rsidRPr="00F04ED1" w:rsidDel="005068CA">
          <w:delText>Πρωτότυπη Άδεια κυκλοφορίας του μηχανήματος έργου η οποία θα επιστραφεί μετά το στάδιο του ελέγχου των δικαιολογητικών</w:delText>
        </w:r>
      </w:del>
    </w:p>
    <w:p w:rsidR="00F04ED1" w:rsidRPr="00F04ED1" w:rsidDel="005068CA" w:rsidRDefault="00F04ED1" w:rsidP="00F04ED1">
      <w:pPr>
        <w:widowControl w:val="0"/>
        <w:shd w:val="clear" w:color="auto" w:fill="FFFFFF"/>
        <w:tabs>
          <w:tab w:val="left" w:pos="0"/>
          <w:tab w:val="left" w:pos="739"/>
        </w:tabs>
        <w:overflowPunct w:val="0"/>
        <w:autoSpaceDE w:val="0"/>
        <w:autoSpaceDN w:val="0"/>
        <w:adjustRightInd w:val="0"/>
        <w:ind w:right="142"/>
        <w:jc w:val="both"/>
        <w:textAlignment w:val="baseline"/>
        <w:rPr>
          <w:del w:id="708" w:author="dhmos_agrafvn" w:date="2018-06-06T10:30:00Z"/>
        </w:rPr>
      </w:pPr>
      <w:del w:id="709" w:author="dhmos_agrafvn" w:date="2018-06-06T10:30:00Z">
        <w:r w:rsidRPr="00F04ED1" w:rsidDel="005068CA">
          <w:delText>Επικυρωμένο αντίγραφο άδειας κυκλοφορίας του μηχανήματος έργου</w:delText>
        </w:r>
      </w:del>
    </w:p>
    <w:p w:rsidR="00F04ED1" w:rsidRPr="00F04ED1" w:rsidDel="005068CA" w:rsidRDefault="00F04ED1" w:rsidP="00F04ED1">
      <w:pPr>
        <w:pStyle w:val="a7"/>
        <w:widowControl w:val="0"/>
        <w:numPr>
          <w:ilvl w:val="0"/>
          <w:numId w:val="2"/>
        </w:numPr>
        <w:shd w:val="clear" w:color="auto" w:fill="FFFFFF"/>
        <w:tabs>
          <w:tab w:val="left" w:pos="0"/>
          <w:tab w:val="left" w:pos="739"/>
        </w:tabs>
        <w:overflowPunct w:val="0"/>
        <w:autoSpaceDE w:val="0"/>
        <w:autoSpaceDN w:val="0"/>
        <w:adjustRightInd w:val="0"/>
        <w:ind w:right="142"/>
        <w:jc w:val="both"/>
        <w:textAlignment w:val="baseline"/>
        <w:rPr>
          <w:del w:id="710" w:author="dhmos_agrafvn" w:date="2018-06-06T10:30:00Z"/>
        </w:rPr>
      </w:pPr>
      <w:del w:id="711" w:author="dhmos_agrafvn" w:date="2018-06-06T10:30:00Z">
        <w:r w:rsidDel="005068CA">
          <w:delText>β</w:delText>
        </w:r>
        <w:r w:rsidRPr="00F04ED1" w:rsidDel="005068CA">
          <w:delText>εβαίωση</w:delText>
        </w:r>
        <w:r w:rsidDel="005068CA">
          <w:delText>ς</w:delText>
        </w:r>
        <w:r w:rsidRPr="00F04ED1" w:rsidDel="005068CA">
          <w:delText xml:space="preserve"> καταβολής τελών χρήσης Μ.Ε. </w:delText>
        </w:r>
      </w:del>
    </w:p>
    <w:p w:rsidR="00F04ED1" w:rsidDel="005068CA" w:rsidRDefault="00F04ED1" w:rsidP="00F04ED1">
      <w:pPr>
        <w:pStyle w:val="a7"/>
        <w:widowControl w:val="0"/>
        <w:numPr>
          <w:ilvl w:val="0"/>
          <w:numId w:val="2"/>
        </w:numPr>
        <w:shd w:val="clear" w:color="auto" w:fill="FFFFFF"/>
        <w:tabs>
          <w:tab w:val="left" w:pos="0"/>
          <w:tab w:val="left" w:pos="739"/>
        </w:tabs>
        <w:overflowPunct w:val="0"/>
        <w:autoSpaceDE w:val="0"/>
        <w:autoSpaceDN w:val="0"/>
        <w:adjustRightInd w:val="0"/>
        <w:ind w:right="142"/>
        <w:jc w:val="both"/>
        <w:textAlignment w:val="baseline"/>
        <w:rPr>
          <w:del w:id="712" w:author="dhmos_agrafvn" w:date="2018-06-06T10:30:00Z"/>
        </w:rPr>
      </w:pPr>
      <w:del w:id="713" w:author="dhmos_agrafvn" w:date="2018-06-06T10:30:00Z">
        <w:r w:rsidDel="005068CA">
          <w:delText>Αντίγραφο</w:delText>
        </w:r>
        <w:r w:rsidRPr="00F04ED1" w:rsidDel="005068CA">
          <w:delText xml:space="preserve"> ασφαλιστήριου συμβολαίου Μ.Ε.</w:delText>
        </w:r>
      </w:del>
    </w:p>
    <w:p w:rsidR="00AC19AD" w:rsidRPr="00AC19AD" w:rsidDel="005068CA" w:rsidRDefault="00AC19AD" w:rsidP="00AC19AD">
      <w:pPr>
        <w:pStyle w:val="a7"/>
        <w:widowControl w:val="0"/>
        <w:numPr>
          <w:ilvl w:val="0"/>
          <w:numId w:val="2"/>
        </w:numPr>
        <w:shd w:val="clear" w:color="auto" w:fill="FFFFFF"/>
        <w:tabs>
          <w:tab w:val="left" w:pos="0"/>
          <w:tab w:val="left" w:pos="739"/>
        </w:tabs>
        <w:overflowPunct w:val="0"/>
        <w:autoSpaceDE w:val="0"/>
        <w:autoSpaceDN w:val="0"/>
        <w:adjustRightInd w:val="0"/>
        <w:ind w:right="142"/>
        <w:jc w:val="both"/>
        <w:textAlignment w:val="baseline"/>
        <w:rPr>
          <w:del w:id="714" w:author="dhmos_agrafvn" w:date="2018-06-06T10:30:00Z"/>
        </w:rPr>
      </w:pPr>
      <w:del w:id="715" w:author="dhmos_agrafvn" w:date="2018-06-06T10:30:00Z">
        <w:r w:rsidRPr="00AC19AD" w:rsidDel="005068CA">
          <w:delText>Πιστοποιητικό του οικείου επιμελητηρίου, με το οποίο θα πιστοποιείται η εγγραφή του διαγωνιζόμενου σε αυτό και το ειδικό επάγγελμά του.</w:delText>
        </w:r>
      </w:del>
    </w:p>
    <w:p w:rsidR="00AC19AD" w:rsidDel="005068CA" w:rsidRDefault="00AC19AD" w:rsidP="00AC19AD">
      <w:pPr>
        <w:pStyle w:val="a7"/>
        <w:widowControl w:val="0"/>
        <w:shd w:val="clear" w:color="auto" w:fill="FFFFFF"/>
        <w:tabs>
          <w:tab w:val="left" w:pos="0"/>
          <w:tab w:val="left" w:pos="739"/>
        </w:tabs>
        <w:overflowPunct w:val="0"/>
        <w:autoSpaceDE w:val="0"/>
        <w:autoSpaceDN w:val="0"/>
        <w:adjustRightInd w:val="0"/>
        <w:ind w:right="142"/>
        <w:jc w:val="both"/>
        <w:textAlignment w:val="baseline"/>
        <w:rPr>
          <w:del w:id="716" w:author="dhmos_agrafvn" w:date="2018-06-06T10:30:00Z"/>
        </w:rPr>
      </w:pPr>
    </w:p>
    <w:p w:rsidR="00F04ED1" w:rsidRPr="00F04ED1" w:rsidDel="005068CA" w:rsidRDefault="00F04ED1" w:rsidP="00F04ED1">
      <w:pPr>
        <w:pStyle w:val="a7"/>
        <w:widowControl w:val="0"/>
        <w:shd w:val="clear" w:color="auto" w:fill="FFFFFF"/>
        <w:tabs>
          <w:tab w:val="left" w:pos="0"/>
          <w:tab w:val="left" w:pos="739"/>
        </w:tabs>
        <w:overflowPunct w:val="0"/>
        <w:autoSpaceDE w:val="0"/>
        <w:autoSpaceDN w:val="0"/>
        <w:adjustRightInd w:val="0"/>
        <w:ind w:right="142"/>
        <w:jc w:val="both"/>
        <w:textAlignment w:val="baseline"/>
        <w:rPr>
          <w:del w:id="717" w:author="dhmos_agrafvn" w:date="2018-06-06T10:30:00Z"/>
        </w:rPr>
      </w:pPr>
    </w:p>
    <w:p w:rsidR="00C81461" w:rsidDel="005068CA" w:rsidRDefault="00F04ED1" w:rsidP="0076559D">
      <w:pPr>
        <w:jc w:val="both"/>
        <w:rPr>
          <w:del w:id="718" w:author="dhmos_agrafvn" w:date="2018-06-06T10:30:00Z"/>
          <w:rFonts w:asciiTheme="minorHAnsi" w:hAnsiTheme="minorHAnsi" w:cstheme="minorHAnsi"/>
          <w:sz w:val="24"/>
          <w:szCs w:val="24"/>
        </w:rPr>
      </w:pPr>
      <w:del w:id="719" w:author="dhmos_agrafvn" w:date="2018-06-06T10:30:00Z">
        <w:r w:rsidDel="005068CA">
          <w:rPr>
            <w:rFonts w:asciiTheme="minorHAnsi" w:hAnsiTheme="minorHAnsi" w:cstheme="minorHAnsi"/>
            <w:sz w:val="24"/>
            <w:szCs w:val="24"/>
          </w:rPr>
          <w:delText>4</w:delText>
        </w:r>
        <w:r w:rsidR="00C81461" w:rsidRPr="0076559D" w:rsidDel="005068CA">
          <w:rPr>
            <w:rFonts w:asciiTheme="minorHAnsi" w:hAnsiTheme="minorHAnsi" w:cstheme="minorHAnsi"/>
            <w:sz w:val="24"/>
            <w:szCs w:val="24"/>
          </w:rPr>
          <w:delText xml:space="preserve">. Ο φάκελος «Οικονομική Προσφορά» περιέχει τα οικονομικά στοιχεία της προσφοράς, σύμφωνα με όσα προβλέπονται στα έγγραφα της </w:delText>
        </w:r>
        <w:r w:rsidR="00C81461" w:rsidRPr="00F04ED1" w:rsidDel="005068CA">
          <w:rPr>
            <w:rFonts w:asciiTheme="minorHAnsi" w:hAnsiTheme="minorHAnsi" w:cstheme="minorHAnsi"/>
            <w:sz w:val="24"/>
            <w:szCs w:val="24"/>
          </w:rPr>
          <w:delText>σύμβασης.</w:delText>
        </w:r>
        <w:r w:rsidR="00C81461" w:rsidRPr="0076559D" w:rsidDel="005068CA">
          <w:rPr>
            <w:rFonts w:asciiTheme="minorHAnsi" w:hAnsiTheme="minorHAnsi" w:cstheme="minorHAnsi"/>
            <w:sz w:val="24"/>
            <w:szCs w:val="24"/>
          </w:rPr>
          <w:delText xml:space="preserve"> </w:delText>
        </w:r>
      </w:del>
    </w:p>
    <w:p w:rsidR="00F04ED1" w:rsidDel="005068CA" w:rsidRDefault="00F04ED1" w:rsidP="00F04ED1">
      <w:pPr>
        <w:spacing w:line="360" w:lineRule="auto"/>
        <w:jc w:val="both"/>
        <w:rPr>
          <w:del w:id="720" w:author="dhmos_agrafvn" w:date="2018-06-06T10:30:00Z"/>
        </w:rPr>
      </w:pPr>
    </w:p>
    <w:p w:rsidR="00C81461" w:rsidRPr="0076559D" w:rsidDel="005068CA" w:rsidRDefault="00C81461" w:rsidP="0076559D">
      <w:pPr>
        <w:rPr>
          <w:del w:id="721" w:author="dhmos_agrafvn" w:date="2018-06-06T10:30:00Z"/>
          <w:rFonts w:asciiTheme="minorHAnsi" w:hAnsiTheme="minorHAnsi" w:cstheme="minorHAnsi"/>
          <w:b/>
          <w:sz w:val="24"/>
          <w:szCs w:val="24"/>
        </w:rPr>
      </w:pPr>
      <w:del w:id="722" w:author="dhmos_agrafvn" w:date="2018-06-06T10:30:00Z">
        <w:r w:rsidRPr="0076559D" w:rsidDel="005068CA">
          <w:rPr>
            <w:rFonts w:asciiTheme="minorHAnsi" w:hAnsiTheme="minorHAnsi" w:cstheme="minorHAnsi"/>
            <w:b/>
            <w:sz w:val="24"/>
            <w:szCs w:val="24"/>
          </w:rPr>
          <w:delText xml:space="preserve">Άρθρο </w:delText>
        </w:r>
        <w:r w:rsidR="006F4E26" w:rsidRPr="0076559D" w:rsidDel="005068CA">
          <w:rPr>
            <w:rFonts w:asciiTheme="minorHAnsi" w:hAnsiTheme="minorHAnsi" w:cstheme="minorHAnsi"/>
            <w:b/>
            <w:sz w:val="24"/>
            <w:szCs w:val="24"/>
          </w:rPr>
          <w:delText>10</w:delText>
        </w:r>
        <w:r w:rsidRPr="0076559D" w:rsidDel="005068CA">
          <w:rPr>
            <w:rFonts w:asciiTheme="minorHAnsi" w:hAnsiTheme="minorHAnsi" w:cstheme="minorHAnsi"/>
            <w:b/>
            <w:sz w:val="24"/>
            <w:szCs w:val="24"/>
          </w:rPr>
          <w:delText>: Σύστημα υποβολής οικονομικών προσφορών</w:delText>
        </w:r>
      </w:del>
    </w:p>
    <w:p w:rsidR="00C81461" w:rsidRPr="0076559D" w:rsidDel="005068CA" w:rsidRDefault="00B31C3F" w:rsidP="0076559D">
      <w:pPr>
        <w:jc w:val="both"/>
        <w:rPr>
          <w:del w:id="723" w:author="dhmos_agrafvn" w:date="2018-06-06T10:30:00Z"/>
          <w:rFonts w:asciiTheme="minorHAnsi" w:hAnsiTheme="minorHAnsi" w:cstheme="minorHAnsi"/>
          <w:sz w:val="24"/>
          <w:szCs w:val="24"/>
        </w:rPr>
      </w:pPr>
      <w:del w:id="724" w:author="dhmos_agrafvn" w:date="2018-06-06T10:30:00Z">
        <w:r w:rsidRPr="00F04ED1" w:rsidDel="005068CA">
          <w:rPr>
            <w:rFonts w:asciiTheme="minorHAnsi" w:hAnsiTheme="minorHAnsi" w:cstheme="minorHAnsi"/>
            <w:sz w:val="24"/>
            <w:szCs w:val="24"/>
          </w:rPr>
          <w:delText xml:space="preserve">1. </w:delText>
        </w:r>
        <w:r w:rsidR="00C81461" w:rsidRPr="00F04ED1" w:rsidDel="005068CA">
          <w:rPr>
            <w:rFonts w:asciiTheme="minorHAnsi" w:hAnsiTheme="minorHAnsi" w:cstheme="minorHAnsi"/>
            <w:sz w:val="24"/>
            <w:szCs w:val="24"/>
          </w:rPr>
          <w:delText xml:space="preserve">Η </w:delText>
        </w:r>
        <w:r w:rsidR="00F04ED1" w:rsidRPr="00F04ED1" w:rsidDel="005068CA">
          <w:rPr>
            <w:rFonts w:asciiTheme="minorHAnsi" w:hAnsiTheme="minorHAnsi" w:cstheme="minorHAnsi"/>
            <w:sz w:val="24"/>
            <w:szCs w:val="24"/>
          </w:rPr>
          <w:delText>προσφορά</w:delText>
        </w:r>
        <w:r w:rsidR="00C81461" w:rsidRPr="00F04ED1" w:rsidDel="005068CA">
          <w:rPr>
            <w:rFonts w:asciiTheme="minorHAnsi" w:hAnsiTheme="minorHAnsi" w:cstheme="minorHAnsi"/>
            <w:sz w:val="24"/>
            <w:szCs w:val="24"/>
          </w:rPr>
          <w:delText xml:space="preserve"> τ</w:delText>
        </w:r>
        <w:r w:rsidR="004B646D" w:rsidRPr="00F04ED1" w:rsidDel="005068CA">
          <w:rPr>
            <w:rFonts w:asciiTheme="minorHAnsi" w:hAnsiTheme="minorHAnsi" w:cstheme="minorHAnsi"/>
            <w:sz w:val="24"/>
            <w:szCs w:val="24"/>
          </w:rPr>
          <w:delText>ων</w:delText>
        </w:r>
        <w:r w:rsidR="00C81461" w:rsidRPr="00F04ED1" w:rsidDel="005068CA">
          <w:rPr>
            <w:rFonts w:asciiTheme="minorHAnsi" w:hAnsiTheme="minorHAnsi" w:cstheme="minorHAnsi"/>
            <w:sz w:val="24"/>
            <w:szCs w:val="24"/>
          </w:rPr>
          <w:delText xml:space="preserve"> προς </w:delText>
        </w:r>
        <w:r w:rsidR="00F04ED1" w:rsidRPr="00F04ED1" w:rsidDel="005068CA">
          <w:rPr>
            <w:rFonts w:asciiTheme="minorHAnsi" w:hAnsiTheme="minorHAnsi" w:cstheme="minorHAnsi"/>
            <w:sz w:val="24"/>
            <w:szCs w:val="24"/>
          </w:rPr>
          <w:delText>μίσθωση μηχανημάτων</w:delText>
        </w:r>
        <w:r w:rsidR="00C81461" w:rsidRPr="00F04ED1" w:rsidDel="005068CA">
          <w:rPr>
            <w:rFonts w:asciiTheme="minorHAnsi" w:hAnsiTheme="minorHAnsi" w:cstheme="minorHAnsi"/>
            <w:sz w:val="24"/>
            <w:szCs w:val="24"/>
          </w:rPr>
          <w:delText xml:space="preserve"> δίνεται </w:delText>
        </w:r>
        <w:r w:rsidR="00F04ED1" w:rsidRPr="00F04ED1" w:rsidDel="005068CA">
          <w:rPr>
            <w:rFonts w:asciiTheme="minorHAnsi" w:hAnsiTheme="minorHAnsi" w:cstheme="minorHAnsi"/>
            <w:sz w:val="24"/>
            <w:szCs w:val="24"/>
          </w:rPr>
          <w:delText xml:space="preserve">με </w:delText>
        </w:r>
        <w:r w:rsidR="004F18B7" w:rsidRPr="004F18B7" w:rsidDel="005068CA">
          <w:rPr>
            <w:rFonts w:asciiTheme="minorHAnsi" w:hAnsiTheme="minorHAnsi" w:cstheme="minorHAnsi"/>
            <w:sz w:val="24"/>
            <w:szCs w:val="24"/>
            <w:rPrChange w:id="725" w:author="george" w:date="2015-11-23T17:58:00Z">
              <w:rPr>
                <w:rFonts w:cs="Times New Roman"/>
                <w:sz w:val="24"/>
                <w:szCs w:val="24"/>
                <w:vertAlign w:val="superscript"/>
              </w:rPr>
            </w:rPrChange>
          </w:rPr>
          <w:delText xml:space="preserve">ποσοστό έκπτωσης, </w:delText>
        </w:r>
        <w:r w:rsidR="00F04ED1" w:rsidRPr="00F04ED1" w:rsidDel="005068CA">
          <w:rPr>
            <w:rFonts w:asciiTheme="minorHAnsi" w:hAnsiTheme="minorHAnsi" w:cstheme="minorHAnsi"/>
            <w:sz w:val="24"/>
            <w:szCs w:val="24"/>
          </w:rPr>
          <w:delText xml:space="preserve">το οποίο </w:delText>
        </w:r>
        <w:r w:rsidR="004F18B7" w:rsidRPr="004F18B7" w:rsidDel="005068CA">
          <w:rPr>
            <w:rFonts w:asciiTheme="minorHAnsi" w:hAnsiTheme="minorHAnsi" w:cstheme="minorHAnsi"/>
            <w:sz w:val="24"/>
            <w:szCs w:val="24"/>
            <w:rPrChange w:id="726" w:author="george" w:date="2015-11-23T17:58:00Z">
              <w:rPr>
                <w:rFonts w:cs="Times New Roman"/>
                <w:sz w:val="24"/>
                <w:szCs w:val="24"/>
                <w:vertAlign w:val="superscript"/>
              </w:rPr>
            </w:rPrChange>
          </w:rPr>
          <w:delText>αναγράφεται ολογράφως και αριθμητικά</w:delText>
        </w:r>
        <w:r w:rsidR="00C81461" w:rsidRPr="00F04ED1" w:rsidDel="005068CA">
          <w:rPr>
            <w:rFonts w:asciiTheme="minorHAnsi" w:hAnsiTheme="minorHAnsi" w:cstheme="minorHAnsi"/>
            <w:sz w:val="24"/>
            <w:szCs w:val="24"/>
          </w:rPr>
          <w:delText>, όπως καθορίζεται στα έγγραφα της σύμβασης. 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w:delText>
        </w:r>
        <w:r w:rsidR="004B646D" w:rsidRPr="00F04ED1" w:rsidDel="005068CA">
          <w:rPr>
            <w:rFonts w:asciiTheme="minorHAnsi" w:hAnsiTheme="minorHAnsi" w:cstheme="minorHAnsi"/>
            <w:sz w:val="24"/>
            <w:szCs w:val="24"/>
          </w:rPr>
          <w:delText>ων</w:delText>
        </w:r>
        <w:r w:rsidR="00C81461" w:rsidRPr="00F04ED1" w:rsidDel="005068CA">
          <w:rPr>
            <w:rFonts w:asciiTheme="minorHAnsi" w:hAnsiTheme="minorHAnsi" w:cstheme="minorHAnsi"/>
            <w:sz w:val="24"/>
            <w:szCs w:val="24"/>
          </w:rPr>
          <w:delText xml:space="preserve"> υλικ</w:delText>
        </w:r>
        <w:r w:rsidR="004B646D" w:rsidRPr="00F04ED1" w:rsidDel="005068CA">
          <w:rPr>
            <w:rFonts w:asciiTheme="minorHAnsi" w:hAnsiTheme="minorHAnsi" w:cstheme="minorHAnsi"/>
            <w:sz w:val="24"/>
            <w:szCs w:val="24"/>
          </w:rPr>
          <w:delText>ών</w:delText>
        </w:r>
        <w:r w:rsidR="00C81461" w:rsidRPr="00F04ED1" w:rsidDel="005068CA">
          <w:rPr>
            <w:rFonts w:asciiTheme="minorHAnsi" w:hAnsiTheme="minorHAnsi" w:cstheme="minorHAnsi"/>
            <w:sz w:val="24"/>
            <w:szCs w:val="24"/>
          </w:rPr>
          <w:delText xml:space="preserve"> στον τόπο και με τον τρόπο που προβλέπεται στα έγγραφα της σύμβασης.</w:delText>
        </w:r>
      </w:del>
    </w:p>
    <w:p w:rsidR="00C81461" w:rsidRPr="0076559D" w:rsidDel="005068CA" w:rsidRDefault="00B31C3F" w:rsidP="0076559D">
      <w:pPr>
        <w:jc w:val="both"/>
        <w:rPr>
          <w:del w:id="727" w:author="dhmos_agrafvn" w:date="2018-06-06T10:30:00Z"/>
          <w:rFonts w:asciiTheme="minorHAnsi" w:hAnsiTheme="minorHAnsi" w:cstheme="minorHAnsi"/>
          <w:sz w:val="24"/>
          <w:szCs w:val="24"/>
        </w:rPr>
      </w:pPr>
      <w:del w:id="728" w:author="dhmos_agrafvn" w:date="2018-06-06T10:30:00Z">
        <w:r w:rsidRPr="0076559D" w:rsidDel="005068CA">
          <w:rPr>
            <w:rFonts w:asciiTheme="minorHAnsi" w:hAnsiTheme="minorHAnsi" w:cstheme="minorHAnsi"/>
            <w:sz w:val="24"/>
            <w:szCs w:val="24"/>
          </w:rPr>
          <w:delText>2. Η προσφερόμενη τιμή δίνεται σε ευρώ</w:delText>
        </w:r>
      </w:del>
    </w:p>
    <w:p w:rsidR="00C81461" w:rsidRPr="0076559D" w:rsidDel="005068CA" w:rsidRDefault="00B31C3F" w:rsidP="0076559D">
      <w:pPr>
        <w:jc w:val="both"/>
        <w:rPr>
          <w:del w:id="729" w:author="dhmos_agrafvn" w:date="2018-06-06T10:30:00Z"/>
          <w:rFonts w:asciiTheme="minorHAnsi" w:hAnsiTheme="minorHAnsi" w:cstheme="minorHAnsi"/>
          <w:sz w:val="24"/>
          <w:szCs w:val="24"/>
        </w:rPr>
      </w:pPr>
      <w:del w:id="730" w:author="dhmos_agrafvn" w:date="2018-06-06T10:30:00Z">
        <w:r w:rsidRPr="0076559D" w:rsidDel="005068CA">
          <w:rPr>
            <w:rFonts w:asciiTheme="minorHAnsi" w:hAnsiTheme="minorHAnsi" w:cstheme="minorHAnsi"/>
            <w:sz w:val="24"/>
            <w:szCs w:val="24"/>
          </w:rPr>
          <w:delText xml:space="preserve">3. </w:delText>
        </w:r>
        <w:r w:rsidR="00C81461" w:rsidRPr="0076559D" w:rsidDel="005068CA">
          <w:rPr>
            <w:rFonts w:asciiTheme="minorHAnsi" w:hAnsiTheme="minorHAnsi" w:cstheme="minorHAnsi"/>
            <w:sz w:val="24"/>
            <w:szCs w:val="24"/>
          </w:rPr>
          <w:delText>Κάθε διαγωνιζόμενος μπορεί να υποβάλει μόνο μία οικονομική προσφορά.</w:delText>
        </w:r>
      </w:del>
    </w:p>
    <w:p w:rsidR="00C81461" w:rsidRPr="0076559D" w:rsidDel="005068CA" w:rsidRDefault="00C81461" w:rsidP="0076559D">
      <w:pPr>
        <w:jc w:val="both"/>
        <w:rPr>
          <w:del w:id="731" w:author="dhmos_agrafvn" w:date="2018-06-06T10:30:00Z"/>
          <w:rFonts w:asciiTheme="minorHAnsi" w:hAnsiTheme="minorHAnsi" w:cstheme="minorHAnsi"/>
          <w:sz w:val="24"/>
          <w:szCs w:val="24"/>
        </w:rPr>
      </w:pPr>
      <w:del w:id="732" w:author="dhmos_agrafvn" w:date="2018-06-06T10:30:00Z">
        <w:r w:rsidRPr="0076559D" w:rsidDel="005068CA">
          <w:rPr>
            <w:rFonts w:asciiTheme="minorHAnsi" w:hAnsiTheme="minorHAnsi" w:cstheme="minorHAnsi"/>
            <w:sz w:val="24"/>
            <w:szCs w:val="24"/>
          </w:rPr>
          <w:delText>4. Δεν επιτρέπεται η υποβολή εναλλακτικών προσφορών.</w:delText>
        </w:r>
      </w:del>
    </w:p>
    <w:p w:rsidR="005F45D3" w:rsidRPr="0076559D" w:rsidDel="005068CA" w:rsidRDefault="005F45D3" w:rsidP="0076559D">
      <w:pPr>
        <w:jc w:val="both"/>
        <w:rPr>
          <w:del w:id="733" w:author="dhmos_agrafvn" w:date="2018-06-06T10:30:00Z"/>
          <w:rFonts w:asciiTheme="minorHAnsi" w:hAnsiTheme="minorHAnsi" w:cstheme="minorHAnsi"/>
          <w:sz w:val="24"/>
          <w:szCs w:val="24"/>
        </w:rPr>
      </w:pPr>
      <w:del w:id="734" w:author="dhmos_agrafvn" w:date="2018-06-06T10:30:00Z">
        <w:r w:rsidRPr="0076559D" w:rsidDel="005068CA">
          <w:rPr>
            <w:rFonts w:asciiTheme="minorHAnsi" w:hAnsiTheme="minorHAnsi" w:cstheme="minorHAnsi"/>
            <w:sz w:val="24"/>
            <w:szCs w:val="24"/>
          </w:rPr>
          <w:delText>5. Δεν επιτρέπεται η υποβολή αντιπροσφορών.</w:delText>
        </w:r>
      </w:del>
    </w:p>
    <w:p w:rsidR="00C81461" w:rsidRPr="0076559D" w:rsidDel="005068CA" w:rsidRDefault="00C81461" w:rsidP="0076559D">
      <w:pPr>
        <w:jc w:val="both"/>
        <w:rPr>
          <w:del w:id="735" w:author="dhmos_agrafvn" w:date="2018-06-06T10:30:00Z"/>
          <w:rFonts w:asciiTheme="minorHAnsi" w:hAnsiTheme="minorHAnsi" w:cstheme="minorHAnsi"/>
          <w:sz w:val="24"/>
          <w:szCs w:val="24"/>
        </w:rPr>
      </w:pPr>
    </w:p>
    <w:p w:rsidR="00C81461" w:rsidRPr="0076559D" w:rsidDel="005068CA" w:rsidRDefault="00C81461" w:rsidP="0076559D">
      <w:pPr>
        <w:jc w:val="both"/>
        <w:rPr>
          <w:del w:id="736" w:author="dhmos_agrafvn" w:date="2018-06-06T10:30:00Z"/>
          <w:rFonts w:asciiTheme="minorHAnsi" w:hAnsiTheme="minorHAnsi" w:cstheme="minorHAnsi"/>
          <w:sz w:val="24"/>
          <w:szCs w:val="24"/>
        </w:rPr>
      </w:pPr>
    </w:p>
    <w:p w:rsidR="004E2020" w:rsidRPr="0076559D" w:rsidDel="005068CA" w:rsidRDefault="003A1DC5" w:rsidP="0076559D">
      <w:pPr>
        <w:rPr>
          <w:del w:id="737" w:author="dhmos_agrafvn" w:date="2018-06-06T10:30:00Z"/>
          <w:rFonts w:asciiTheme="minorHAnsi" w:hAnsiTheme="minorHAnsi" w:cstheme="minorHAnsi"/>
          <w:b/>
          <w:sz w:val="24"/>
          <w:szCs w:val="24"/>
        </w:rPr>
      </w:pPr>
      <w:del w:id="738" w:author="dhmos_agrafvn" w:date="2018-06-06T10:30:00Z">
        <w:r w:rsidRPr="0076559D" w:rsidDel="005068CA">
          <w:rPr>
            <w:rFonts w:asciiTheme="minorHAnsi" w:hAnsiTheme="minorHAnsi" w:cstheme="minorHAnsi"/>
            <w:b/>
            <w:sz w:val="24"/>
            <w:szCs w:val="24"/>
          </w:rPr>
          <w:delText xml:space="preserve">Άρθρο </w:delText>
        </w:r>
        <w:r w:rsidR="006F4E26" w:rsidRPr="0076559D" w:rsidDel="005068CA">
          <w:rPr>
            <w:rFonts w:asciiTheme="minorHAnsi" w:hAnsiTheme="minorHAnsi" w:cstheme="minorHAnsi"/>
            <w:b/>
            <w:sz w:val="24"/>
            <w:szCs w:val="24"/>
          </w:rPr>
          <w:delText>11</w:delText>
        </w:r>
        <w:r w:rsidRPr="0076559D" w:rsidDel="005068CA">
          <w:rPr>
            <w:rFonts w:asciiTheme="minorHAnsi" w:hAnsiTheme="minorHAnsi" w:cstheme="minorHAnsi"/>
            <w:b/>
            <w:sz w:val="24"/>
            <w:szCs w:val="24"/>
          </w:rPr>
          <w:delText xml:space="preserve">: </w:delText>
        </w:r>
        <w:r w:rsidR="00E8143C" w:rsidRPr="0076559D" w:rsidDel="005068CA">
          <w:rPr>
            <w:rFonts w:asciiTheme="minorHAnsi" w:hAnsiTheme="minorHAnsi" w:cstheme="minorHAnsi"/>
            <w:b/>
            <w:sz w:val="24"/>
            <w:szCs w:val="24"/>
          </w:rPr>
          <w:delText xml:space="preserve">Παραλαβή προσφορών – Στάδια αποσφράγισης αξιολόγησης – Κατακύρωση </w:delText>
        </w:r>
      </w:del>
    </w:p>
    <w:p w:rsidR="00800560" w:rsidRPr="0076559D" w:rsidDel="005068CA" w:rsidRDefault="003A1DC5" w:rsidP="0076559D">
      <w:pPr>
        <w:jc w:val="both"/>
        <w:rPr>
          <w:del w:id="739" w:author="dhmos_agrafvn" w:date="2018-06-06T10:30:00Z"/>
          <w:rFonts w:asciiTheme="minorHAnsi" w:hAnsiTheme="minorHAnsi" w:cstheme="minorHAnsi"/>
          <w:sz w:val="24"/>
          <w:szCs w:val="24"/>
        </w:rPr>
      </w:pPr>
      <w:del w:id="740" w:author="dhmos_agrafvn" w:date="2018-06-06T10:30:00Z">
        <w:r w:rsidRPr="0076559D" w:rsidDel="005068CA">
          <w:rPr>
            <w:rFonts w:asciiTheme="minorHAnsi" w:hAnsiTheme="minorHAnsi" w:cstheme="minorHAnsi"/>
            <w:sz w:val="24"/>
            <w:szCs w:val="24"/>
          </w:rPr>
          <w:delText>1</w:delText>
        </w:r>
        <w:r w:rsidR="004E2020" w:rsidRPr="0076559D"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Παραλαβή και εξέταση των φακέλων </w:delText>
        </w:r>
        <w:r w:rsidR="004E2020" w:rsidRPr="0076559D" w:rsidDel="005068CA">
          <w:rPr>
            <w:rFonts w:asciiTheme="minorHAnsi" w:hAnsiTheme="minorHAnsi" w:cstheme="minorHAnsi"/>
            <w:sz w:val="24"/>
            <w:szCs w:val="24"/>
          </w:rPr>
          <w:delText>π</w:delText>
        </w:r>
        <w:r w:rsidRPr="0076559D" w:rsidDel="005068CA">
          <w:rPr>
            <w:rFonts w:asciiTheme="minorHAnsi" w:hAnsiTheme="minorHAnsi" w:cstheme="minorHAnsi"/>
            <w:sz w:val="24"/>
            <w:szCs w:val="24"/>
          </w:rPr>
          <w:delText xml:space="preserve">ροσφοράς </w:delText>
        </w:r>
      </w:del>
    </w:p>
    <w:p w:rsidR="003A1DC5" w:rsidRPr="0076559D" w:rsidDel="005068CA" w:rsidRDefault="00800560" w:rsidP="0076559D">
      <w:pPr>
        <w:jc w:val="both"/>
        <w:rPr>
          <w:del w:id="741" w:author="dhmos_agrafvn" w:date="2018-06-06T10:30:00Z"/>
          <w:rFonts w:asciiTheme="minorHAnsi" w:hAnsiTheme="minorHAnsi" w:cstheme="minorHAnsi"/>
          <w:sz w:val="24"/>
          <w:szCs w:val="24"/>
        </w:rPr>
      </w:pPr>
      <w:del w:id="742" w:author="dhmos_agrafvn" w:date="2018-06-06T10:30:00Z">
        <w:r w:rsidRPr="0076559D" w:rsidDel="005068CA">
          <w:rPr>
            <w:rFonts w:asciiTheme="minorHAnsi" w:hAnsiTheme="minorHAnsi" w:cstheme="minorHAnsi"/>
            <w:b/>
            <w:sz w:val="24"/>
            <w:szCs w:val="24"/>
          </w:rPr>
          <w:delText>α)</w:delText>
        </w:r>
        <w:r w:rsidRPr="0076559D" w:rsidDel="005068CA">
          <w:rPr>
            <w:rFonts w:asciiTheme="minorHAnsi" w:hAnsiTheme="minorHAnsi" w:cstheme="minorHAnsi"/>
            <w:sz w:val="24"/>
            <w:szCs w:val="24"/>
          </w:rPr>
          <w:delText xml:space="preserve"> </w:delText>
        </w:r>
        <w:r w:rsidR="003A1DC5" w:rsidRPr="0076559D" w:rsidDel="005068CA">
          <w:rPr>
            <w:rFonts w:asciiTheme="minorHAnsi" w:hAnsiTheme="minorHAnsi" w:cstheme="minorHAnsi"/>
            <w:sz w:val="24"/>
            <w:szCs w:val="24"/>
          </w:rPr>
          <w:delText>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w:delText>
        </w:r>
        <w:r w:rsidR="002B2583" w:rsidRPr="0076559D" w:rsidDel="005068CA">
          <w:rPr>
            <w:rFonts w:asciiTheme="minorHAnsi" w:hAnsiTheme="minorHAnsi" w:cstheme="minorHAnsi"/>
            <w:sz w:val="24"/>
            <w:szCs w:val="24"/>
          </w:rPr>
          <w:delText>ς</w:delText>
        </w:r>
        <w:r w:rsidR="003A1DC5" w:rsidRPr="0076559D" w:rsidDel="005068CA">
          <w:rPr>
            <w:rFonts w:asciiTheme="minorHAnsi" w:hAnsiTheme="minorHAnsi" w:cstheme="minorHAnsi"/>
            <w:sz w:val="24"/>
            <w:szCs w:val="24"/>
          </w:rPr>
          <w:delText xml:space="preserve"> της προθεσμίας του άρθρου </w:delText>
        </w:r>
        <w:r w:rsidR="005421E8" w:rsidRPr="0076559D" w:rsidDel="005068CA">
          <w:rPr>
            <w:rFonts w:asciiTheme="minorHAnsi" w:hAnsiTheme="minorHAnsi" w:cstheme="minorHAnsi"/>
            <w:sz w:val="24"/>
            <w:szCs w:val="24"/>
          </w:rPr>
          <w:delText>7</w:delText>
        </w:r>
        <w:r w:rsidR="003A1DC5" w:rsidRPr="0076559D" w:rsidDel="005068CA">
          <w:rPr>
            <w:rFonts w:asciiTheme="minorHAnsi" w:hAnsiTheme="minorHAnsi" w:cstheme="minorHAnsi"/>
            <w:sz w:val="24"/>
            <w:szCs w:val="24"/>
          </w:rPr>
          <w:delText xml:space="preserve">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delText>
        </w:r>
      </w:del>
    </w:p>
    <w:p w:rsidR="003A1DC5" w:rsidRPr="0076559D" w:rsidDel="005068CA" w:rsidRDefault="003A1DC5" w:rsidP="0076559D">
      <w:pPr>
        <w:jc w:val="both"/>
        <w:rPr>
          <w:del w:id="743" w:author="dhmos_agrafvn" w:date="2018-06-06T10:30:00Z"/>
          <w:rFonts w:asciiTheme="minorHAnsi" w:hAnsiTheme="minorHAnsi" w:cstheme="minorHAnsi"/>
          <w:sz w:val="24"/>
          <w:szCs w:val="24"/>
        </w:rPr>
      </w:pPr>
      <w:del w:id="744" w:author="dhmos_agrafvn" w:date="2018-06-06T10:30:00Z">
        <w:r w:rsidRPr="0076559D" w:rsidDel="005068CA">
          <w:rPr>
            <w:rFonts w:asciiTheme="minorHAnsi" w:hAnsiTheme="minorHAnsi" w:cstheme="minorHAnsi"/>
            <w:sz w:val="24"/>
            <w:szCs w:val="24"/>
          </w:rPr>
          <w:delTex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w:delText>
        </w:r>
        <w:r w:rsidR="005421E8" w:rsidRPr="0076559D" w:rsidDel="005068CA">
          <w:rPr>
            <w:rFonts w:asciiTheme="minorHAnsi" w:hAnsiTheme="minorHAnsi" w:cstheme="minorHAnsi"/>
            <w:sz w:val="24"/>
            <w:szCs w:val="24"/>
          </w:rPr>
          <w:delText>το άρθρο 8</w:delText>
        </w:r>
        <w:r w:rsidRPr="0076559D" w:rsidDel="005068CA">
          <w:rPr>
            <w:rFonts w:asciiTheme="minorHAnsi" w:hAnsiTheme="minorHAnsi" w:cstheme="minorHAnsi"/>
            <w:sz w:val="24"/>
            <w:szCs w:val="24"/>
          </w:rPr>
          <w:delText xml:space="preserve"> της παρούσας (σημειώνεται ότι τόσο στο πρωτόκολλο 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delText>
        </w:r>
        <w:r w:rsidR="007C5692" w:rsidRPr="0076559D" w:rsidDel="005068CA">
          <w:rPr>
            <w:rFonts w:asciiTheme="minorHAnsi" w:hAnsiTheme="minorHAnsi" w:cstheme="minorHAnsi"/>
            <w:sz w:val="24"/>
            <w:szCs w:val="24"/>
          </w:rPr>
          <w:delText xml:space="preserve"> Η υποβολή μόνο μίας προσφοράς δεν αποτελεί κώλυμα για τη συνέχιση της διαδικασίας του διαγωνισμού και την ανάθεση της σύμβασης.</w:delText>
        </w:r>
      </w:del>
    </w:p>
    <w:p w:rsidR="00800560" w:rsidRPr="0076559D" w:rsidDel="005068CA" w:rsidRDefault="00800560" w:rsidP="0076559D">
      <w:pPr>
        <w:jc w:val="both"/>
        <w:rPr>
          <w:del w:id="745" w:author="dhmos_agrafvn" w:date="2018-06-06T10:30:00Z"/>
          <w:rFonts w:asciiTheme="minorHAnsi" w:hAnsiTheme="minorHAnsi" w:cstheme="minorHAnsi"/>
          <w:sz w:val="24"/>
          <w:szCs w:val="24"/>
        </w:rPr>
      </w:pPr>
      <w:del w:id="746" w:author="dhmos_agrafvn" w:date="2018-06-06T10:30:00Z">
        <w:r w:rsidRPr="0076559D" w:rsidDel="005068CA">
          <w:rPr>
            <w:rFonts w:asciiTheme="minorHAnsi" w:hAnsiTheme="minorHAnsi" w:cstheme="minorHAnsi"/>
            <w:b/>
            <w:sz w:val="24"/>
            <w:szCs w:val="24"/>
          </w:rPr>
          <w:delText>β)</w:delText>
        </w:r>
        <w:r w:rsidRPr="0076559D" w:rsidDel="005068CA">
          <w:rPr>
            <w:rFonts w:asciiTheme="minorHAnsi" w:hAnsiTheme="minorHAnsi" w:cstheme="minorHAnsi"/>
            <w:sz w:val="24"/>
            <w:szCs w:val="24"/>
          </w:rPr>
          <w:delText xml:space="preserve"> Η Επιτροπή Διαγωνισμού προβαίνει στην έναρξη της διαδικασίας αποσφράγισης των προσφορών την ημερομηνία και ώρα που ορίζεται στο άρθρο </w:delText>
        </w:r>
        <w:r w:rsidR="005421E8" w:rsidRPr="0076559D" w:rsidDel="005068CA">
          <w:rPr>
            <w:rFonts w:asciiTheme="minorHAnsi" w:hAnsiTheme="minorHAnsi" w:cstheme="minorHAnsi"/>
            <w:sz w:val="24"/>
            <w:szCs w:val="24"/>
          </w:rPr>
          <w:delText>7.</w:delText>
        </w:r>
        <w:r w:rsidRPr="0076559D" w:rsidDel="005068CA">
          <w:rPr>
            <w:rFonts w:asciiTheme="minorHAnsi" w:hAnsiTheme="minorHAnsi" w:cstheme="minorHAnsi"/>
            <w:sz w:val="24"/>
            <w:szCs w:val="24"/>
          </w:rPr>
          <w:delText xml:space="preserve">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w:delText>
        </w:r>
        <w:r w:rsidR="00196F8A" w:rsidRPr="0076559D" w:rsidDel="005068CA">
          <w:rPr>
            <w:rFonts w:asciiTheme="minorHAnsi" w:hAnsiTheme="minorHAnsi" w:cstheme="minorHAnsi"/>
            <w:sz w:val="24"/>
            <w:szCs w:val="24"/>
          </w:rPr>
          <w:delText>υποβλήθηκαν</w:delText>
        </w:r>
        <w:r w:rsidRPr="0076559D" w:rsidDel="005068CA">
          <w:rPr>
            <w:rFonts w:asciiTheme="minorHAnsi" w:hAnsiTheme="minorHAnsi" w:cstheme="minorHAnsi"/>
            <w:sz w:val="24"/>
            <w:szCs w:val="24"/>
          </w:rPr>
          <w:delText xml:space="preserve"> από αυτούς,  σύμφωνα με το άρθρο 21 του Ν.4412/2016.</w:delText>
        </w:r>
      </w:del>
    </w:p>
    <w:p w:rsidR="00800560" w:rsidRPr="0076559D" w:rsidDel="005068CA" w:rsidRDefault="00800560" w:rsidP="0076559D">
      <w:pPr>
        <w:jc w:val="both"/>
        <w:rPr>
          <w:del w:id="747" w:author="dhmos_agrafvn" w:date="2018-06-06T10:30:00Z"/>
          <w:rFonts w:asciiTheme="minorHAnsi" w:hAnsiTheme="minorHAnsi" w:cstheme="minorHAnsi"/>
          <w:sz w:val="24"/>
          <w:szCs w:val="24"/>
        </w:rPr>
      </w:pPr>
    </w:p>
    <w:p w:rsidR="00800560" w:rsidRPr="0076559D" w:rsidDel="005068CA" w:rsidRDefault="00800560" w:rsidP="0076559D">
      <w:pPr>
        <w:jc w:val="both"/>
        <w:rPr>
          <w:del w:id="748" w:author="dhmos_agrafvn" w:date="2018-06-06T10:30:00Z"/>
          <w:rFonts w:asciiTheme="minorHAnsi" w:hAnsiTheme="minorHAnsi" w:cstheme="minorHAnsi"/>
          <w:sz w:val="24"/>
          <w:szCs w:val="24"/>
        </w:rPr>
      </w:pPr>
      <w:del w:id="749" w:author="dhmos_agrafvn" w:date="2018-06-06T10:30:00Z">
        <w:r w:rsidRPr="0076559D" w:rsidDel="005068CA">
          <w:rPr>
            <w:rFonts w:asciiTheme="minorHAnsi" w:hAnsiTheme="minorHAnsi" w:cstheme="minorHAnsi"/>
            <w:sz w:val="24"/>
            <w:szCs w:val="24"/>
          </w:rPr>
          <w:delText>2. Στάδια αποσφράγισης και αξιολόγησης προσφορών</w:delText>
        </w:r>
        <w:r w:rsidR="00E8143C" w:rsidRPr="0076559D" w:rsidDel="005068CA">
          <w:rPr>
            <w:rFonts w:asciiTheme="minorHAnsi" w:hAnsiTheme="minorHAnsi" w:cstheme="minorHAnsi"/>
            <w:sz w:val="24"/>
            <w:szCs w:val="24"/>
          </w:rPr>
          <w:delText xml:space="preserve"> </w:delText>
        </w:r>
      </w:del>
    </w:p>
    <w:p w:rsidR="00071CF2" w:rsidRPr="0076559D" w:rsidDel="005068CA" w:rsidRDefault="00364A5E" w:rsidP="0076559D">
      <w:pPr>
        <w:jc w:val="both"/>
        <w:rPr>
          <w:del w:id="750" w:author="dhmos_agrafvn" w:date="2018-06-06T10:30:00Z"/>
          <w:rFonts w:asciiTheme="minorHAnsi" w:hAnsiTheme="minorHAnsi" w:cstheme="minorHAnsi"/>
          <w:sz w:val="24"/>
          <w:szCs w:val="24"/>
        </w:rPr>
      </w:pPr>
      <w:del w:id="751" w:author="dhmos_agrafvn" w:date="2018-06-06T10:30:00Z">
        <w:r w:rsidRPr="0076559D" w:rsidDel="005068CA">
          <w:rPr>
            <w:rFonts w:asciiTheme="minorHAnsi" w:hAnsiTheme="minorHAnsi" w:cstheme="minorHAnsi"/>
            <w:sz w:val="24"/>
            <w:szCs w:val="24"/>
          </w:rPr>
          <w:delText xml:space="preserve">α) </w:delText>
        </w:r>
        <w:r w:rsidR="00823FF3" w:rsidRPr="0076559D" w:rsidDel="005068CA">
          <w:rPr>
            <w:rFonts w:asciiTheme="minorHAnsi" w:hAnsiTheme="minorHAnsi" w:cstheme="minorHAnsi"/>
            <w:sz w:val="24"/>
            <w:szCs w:val="24"/>
          </w:rPr>
          <w:delText xml:space="preserve">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w:delText>
        </w:r>
        <w:r w:rsidR="00F844D0" w:rsidRPr="0076559D" w:rsidDel="005068CA">
          <w:rPr>
            <w:rFonts w:asciiTheme="minorHAnsi" w:hAnsiTheme="minorHAnsi" w:cstheme="minorHAnsi"/>
            <w:sz w:val="24"/>
            <w:szCs w:val="24"/>
          </w:rPr>
          <w:delText>την Επιτροπή Διαγωνισμού</w:delText>
        </w:r>
        <w:r w:rsidR="00823FF3" w:rsidRPr="0076559D" w:rsidDel="005068CA">
          <w:rPr>
            <w:rFonts w:asciiTheme="minorHAnsi" w:hAnsiTheme="minorHAnsi" w:cstheme="minorHAnsi"/>
            <w:sz w:val="24"/>
            <w:szCs w:val="24"/>
          </w:rPr>
          <w:delText xml:space="preserve">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w:delText>
        </w:r>
        <w:r w:rsidR="00800560" w:rsidRPr="0076559D" w:rsidDel="005068CA">
          <w:rPr>
            <w:rFonts w:asciiTheme="minorHAnsi" w:hAnsiTheme="minorHAnsi" w:cstheme="minorHAnsi"/>
            <w:sz w:val="24"/>
            <w:szCs w:val="24"/>
          </w:rPr>
          <w:delText>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 ώρα.</w:delText>
        </w:r>
      </w:del>
    </w:p>
    <w:p w:rsidR="00364A5E" w:rsidRPr="0076559D" w:rsidDel="005068CA" w:rsidRDefault="00364A5E" w:rsidP="0076559D">
      <w:pPr>
        <w:jc w:val="both"/>
        <w:rPr>
          <w:del w:id="752" w:author="dhmos_agrafvn" w:date="2018-06-06T10:30:00Z"/>
          <w:rFonts w:asciiTheme="minorHAnsi" w:hAnsiTheme="minorHAnsi" w:cstheme="minorHAnsi"/>
          <w:sz w:val="24"/>
          <w:szCs w:val="24"/>
        </w:rPr>
      </w:pPr>
      <w:del w:id="753" w:author="dhmos_agrafvn" w:date="2018-06-06T10:30:00Z">
        <w:r w:rsidRPr="0076559D" w:rsidDel="005068CA">
          <w:rPr>
            <w:rFonts w:asciiTheme="minorHAnsi" w:hAnsiTheme="minorHAnsi" w:cstheme="minorHAnsi"/>
            <w:sz w:val="24"/>
            <w:szCs w:val="24"/>
          </w:rPr>
          <w:delText xml:space="preserve">β) </w:delText>
        </w:r>
        <w:r w:rsidR="00823FF3" w:rsidRPr="0076559D" w:rsidDel="005068CA">
          <w:rPr>
            <w:rFonts w:asciiTheme="minorHAnsi" w:hAnsiTheme="minorHAnsi" w:cstheme="minorHAnsi"/>
            <w:sz w:val="24"/>
            <w:szCs w:val="24"/>
          </w:rPr>
          <w:delText xml:space="preserve">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w:delText>
        </w:r>
        <w:r w:rsidRPr="0076559D" w:rsidDel="005068CA">
          <w:rPr>
            <w:rFonts w:asciiTheme="minorHAnsi" w:hAnsiTheme="minorHAnsi" w:cstheme="minorHAnsi"/>
            <w:sz w:val="24"/>
            <w:szCs w:val="24"/>
          </w:rPr>
          <w:delText xml:space="preserve">αποδοχή ή την </w:delText>
        </w:r>
        <w:r w:rsidR="00823FF3" w:rsidRPr="0076559D" w:rsidDel="005068CA">
          <w:rPr>
            <w:rFonts w:asciiTheme="minorHAnsi" w:hAnsiTheme="minorHAnsi" w:cstheme="minorHAnsi"/>
            <w:sz w:val="24"/>
            <w:szCs w:val="24"/>
          </w:rPr>
          <w:delText>απόρριψη των τεχνικών προσφορών</w:delText>
        </w:r>
        <w:r w:rsidRPr="0076559D" w:rsidDel="005068CA">
          <w:rPr>
            <w:rFonts w:asciiTheme="minorHAnsi" w:hAnsiTheme="minorHAnsi" w:cstheme="minorHAnsi"/>
            <w:sz w:val="24"/>
            <w:szCs w:val="24"/>
          </w:rPr>
          <w:delText xml:space="preserve"> και τους λόγους αποκλεισμού τους.</w:delText>
        </w:r>
        <w:r w:rsidR="00823FF3" w:rsidRPr="0076559D" w:rsidDel="005068CA">
          <w:rPr>
            <w:rFonts w:asciiTheme="minorHAnsi" w:hAnsiTheme="minorHAnsi" w:cstheme="minorHAnsi"/>
            <w:sz w:val="24"/>
            <w:szCs w:val="24"/>
          </w:rPr>
          <w:delText xml:space="preserve"> </w:delText>
        </w:r>
      </w:del>
    </w:p>
    <w:p w:rsidR="00823FF3" w:rsidRPr="0076559D" w:rsidDel="005068CA" w:rsidRDefault="00364A5E" w:rsidP="0076559D">
      <w:pPr>
        <w:jc w:val="both"/>
        <w:rPr>
          <w:del w:id="754" w:author="dhmos_agrafvn" w:date="2018-06-06T10:30:00Z"/>
          <w:rFonts w:asciiTheme="minorHAnsi" w:hAnsiTheme="minorHAnsi" w:cstheme="minorHAnsi"/>
          <w:sz w:val="24"/>
          <w:szCs w:val="24"/>
        </w:rPr>
      </w:pPr>
      <w:del w:id="755" w:author="dhmos_agrafvn" w:date="2018-06-06T10:30:00Z">
        <w:r w:rsidRPr="0076559D" w:rsidDel="005068CA">
          <w:rPr>
            <w:rFonts w:asciiTheme="minorHAnsi" w:hAnsiTheme="minorHAnsi" w:cstheme="minorHAnsi"/>
            <w:sz w:val="24"/>
            <w:szCs w:val="24"/>
          </w:rPr>
          <w:delText>γ) Ο</w:delText>
        </w:r>
        <w:r w:rsidR="00823FF3" w:rsidRPr="0076559D" w:rsidDel="005068CA">
          <w:rPr>
            <w:rFonts w:asciiTheme="minorHAnsi" w:hAnsiTheme="minorHAnsi" w:cstheme="minorHAnsi"/>
            <w:sz w:val="24"/>
            <w:szCs w:val="24"/>
          </w:rPr>
          <w:delText xml:space="preserve">ι </w:delText>
        </w:r>
        <w:r w:rsidRPr="0076559D" w:rsidDel="005068CA">
          <w:rPr>
            <w:rFonts w:asciiTheme="minorHAnsi" w:hAnsiTheme="minorHAnsi" w:cstheme="minorHAnsi"/>
            <w:sz w:val="24"/>
            <w:szCs w:val="24"/>
          </w:rPr>
          <w:delText xml:space="preserve">κατά τα ανωτέρω </w:delText>
        </w:r>
        <w:r w:rsidR="00823FF3" w:rsidRPr="0076559D" w:rsidDel="005068CA">
          <w:rPr>
            <w:rFonts w:asciiTheme="minorHAnsi" w:hAnsiTheme="minorHAnsi" w:cstheme="minorHAnsi"/>
            <w:sz w:val="24"/>
            <w:szCs w:val="24"/>
          </w:rPr>
          <w:delText>σφραγισμένοι φάκελοι με τα οικονομικά στοιχεία των προσφορών</w:delText>
        </w:r>
        <w:r w:rsidRPr="0076559D" w:rsidDel="005068CA">
          <w:rPr>
            <w:rFonts w:asciiTheme="minorHAnsi" w:hAnsiTheme="minorHAnsi" w:cstheme="minorHAnsi"/>
            <w:sz w:val="24"/>
            <w:szCs w:val="24"/>
          </w:rPr>
          <w:delText>, μετά την ολοκλήρωση της αξιολόγησης των λοιπών στοιχείων των προσφορών,</w:delText>
        </w:r>
        <w:r w:rsidR="00071CF2" w:rsidRPr="0076559D" w:rsidDel="005068CA">
          <w:rPr>
            <w:rFonts w:asciiTheme="minorHAnsi" w:hAnsiTheme="minorHAnsi" w:cstheme="minorHAnsi"/>
            <w:sz w:val="24"/>
            <w:szCs w:val="24"/>
          </w:rPr>
          <w:delText xml:space="preserve"> </w:delText>
        </w:r>
        <w:r w:rsidRPr="0076559D" w:rsidDel="005068CA">
          <w:rPr>
            <w:rFonts w:asciiTheme="minorHAnsi" w:hAnsiTheme="minorHAnsi" w:cstheme="minorHAnsi"/>
            <w:sz w:val="24"/>
            <w:szCs w:val="24"/>
          </w:rPr>
          <w:delText xml:space="preserve">αποσφραγίζονται κατά την ημερομηνία και ώρα που θα ορισθεί από την Επιτροπή Διαγωνισμού και θα ανακοινωθεί στους συμμετέχοντες και ακολουθεί σχετική ανακοίνωση τιμών, η οποία καταχωρείται σε σχετικό πρακτικό, μαζί με τους λόγους απόρριψης όσων προσφορών κρίνονται απορριπτέες. </w:delText>
        </w:r>
        <w:r w:rsidR="00823FF3" w:rsidRPr="0076559D" w:rsidDel="005068CA">
          <w:rPr>
            <w:rFonts w:asciiTheme="minorHAnsi" w:hAnsiTheme="minorHAnsi" w:cstheme="minorHAnsi"/>
            <w:sz w:val="24"/>
            <w:szCs w:val="24"/>
          </w:rPr>
          <w:delText>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delText>
        </w:r>
      </w:del>
    </w:p>
    <w:p w:rsidR="00823FF3" w:rsidRPr="0076559D" w:rsidDel="005068CA" w:rsidRDefault="004B4D32" w:rsidP="0076559D">
      <w:pPr>
        <w:jc w:val="both"/>
        <w:rPr>
          <w:del w:id="756" w:author="dhmos_agrafvn" w:date="2018-06-06T10:30:00Z"/>
          <w:rFonts w:asciiTheme="minorHAnsi" w:hAnsiTheme="minorHAnsi" w:cstheme="minorHAnsi"/>
          <w:sz w:val="24"/>
          <w:szCs w:val="24"/>
        </w:rPr>
      </w:pPr>
      <w:del w:id="757" w:author="dhmos_agrafvn" w:date="2018-06-06T10:30:00Z">
        <w:r w:rsidRPr="0076559D" w:rsidDel="005068CA">
          <w:rPr>
            <w:rFonts w:asciiTheme="minorHAnsi" w:hAnsiTheme="minorHAnsi" w:cstheme="minorHAnsi"/>
            <w:sz w:val="24"/>
            <w:szCs w:val="24"/>
          </w:rPr>
          <w:delTex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w:delText>
        </w:r>
        <w:r w:rsidR="00364A5E" w:rsidRPr="0076559D" w:rsidDel="005068CA">
          <w:rPr>
            <w:rFonts w:asciiTheme="minorHAnsi" w:hAnsiTheme="minorHAnsi" w:cstheme="minorHAnsi"/>
            <w:sz w:val="24"/>
            <w:szCs w:val="24"/>
          </w:rPr>
          <w:delText>Ε</w:delText>
        </w:r>
        <w:r w:rsidRPr="0076559D" w:rsidDel="005068CA">
          <w:rPr>
            <w:rFonts w:asciiTheme="minorHAnsi" w:hAnsiTheme="minorHAnsi" w:cstheme="minorHAnsi"/>
            <w:sz w:val="24"/>
            <w:szCs w:val="24"/>
          </w:rPr>
          <w:delText xml:space="preserve">πιτροπής Διαγωνισμού. </w:delText>
        </w:r>
      </w:del>
    </w:p>
    <w:p w:rsidR="004D2F10" w:rsidRPr="0076559D" w:rsidDel="005068CA" w:rsidRDefault="00071CF2" w:rsidP="0076559D">
      <w:pPr>
        <w:jc w:val="both"/>
        <w:rPr>
          <w:del w:id="758" w:author="dhmos_agrafvn" w:date="2018-06-06T10:30:00Z"/>
          <w:rFonts w:asciiTheme="minorHAnsi" w:hAnsiTheme="minorHAnsi" w:cstheme="minorHAnsi"/>
          <w:sz w:val="24"/>
          <w:szCs w:val="24"/>
        </w:rPr>
      </w:pPr>
      <w:del w:id="759" w:author="dhmos_agrafvn" w:date="2018-06-06T10:30:00Z">
        <w:r w:rsidRPr="0076559D" w:rsidDel="005068CA">
          <w:rPr>
            <w:rFonts w:asciiTheme="minorHAnsi" w:hAnsiTheme="minorHAnsi" w:cstheme="minorHAnsi"/>
            <w:sz w:val="24"/>
            <w:szCs w:val="24"/>
          </w:rPr>
          <w:delText xml:space="preserve">δ) </w:delText>
        </w:r>
        <w:r w:rsidR="00364A5E" w:rsidRPr="0076559D" w:rsidDel="005068CA">
          <w:rPr>
            <w:rFonts w:asciiTheme="minorHAnsi" w:hAnsiTheme="minorHAnsi" w:cstheme="minorHAnsi"/>
            <w:sz w:val="24"/>
            <w:szCs w:val="24"/>
          </w:rPr>
          <w:delText xml:space="preserve">Τα αποτελέσματα των ανωτέρω σταδίων επικυρώνονται </w:delText>
        </w:r>
        <w:r w:rsidRPr="0076559D" w:rsidDel="005068CA">
          <w:rPr>
            <w:rFonts w:asciiTheme="minorHAnsi" w:hAnsiTheme="minorHAnsi" w:cstheme="minorHAnsi"/>
            <w:sz w:val="24"/>
            <w:szCs w:val="24"/>
          </w:rPr>
          <w:delText xml:space="preserve">με απόφαση της Οικονομικής Επιτροπής του Δήμου, η οποία κοινoποιείται με επιμέλεια αυτής στους προσφέροντες. Κατά της ανωτέρω απόφασης χωρεί ένσταση, σύμφωνα με το άρθρο 127 </w:delText>
        </w:r>
        <w:r w:rsidR="0064400E" w:rsidRPr="0076559D" w:rsidDel="005068CA">
          <w:rPr>
            <w:rFonts w:asciiTheme="minorHAnsi" w:hAnsiTheme="minorHAnsi" w:cstheme="minorHAnsi"/>
            <w:sz w:val="24"/>
            <w:szCs w:val="24"/>
          </w:rPr>
          <w:delText>του Ν.4412/2016</w:delText>
        </w:r>
        <w:r w:rsidRPr="0076559D" w:rsidDel="005068CA">
          <w:rPr>
            <w:rFonts w:asciiTheme="minorHAnsi" w:hAnsiTheme="minorHAnsi" w:cstheme="minorHAnsi"/>
            <w:sz w:val="24"/>
            <w:szCs w:val="24"/>
          </w:rPr>
          <w:delText>.</w:delText>
        </w:r>
      </w:del>
    </w:p>
    <w:p w:rsidR="00BC77AA" w:rsidRPr="0076559D" w:rsidDel="005068CA" w:rsidRDefault="00F91BBC" w:rsidP="0076559D">
      <w:pPr>
        <w:jc w:val="both"/>
        <w:rPr>
          <w:del w:id="760" w:author="dhmos_agrafvn" w:date="2018-06-06T10:30:00Z"/>
          <w:rFonts w:asciiTheme="minorHAnsi" w:hAnsiTheme="minorHAnsi" w:cstheme="minorHAnsi"/>
          <w:sz w:val="24"/>
          <w:szCs w:val="24"/>
        </w:rPr>
      </w:pPr>
      <w:del w:id="761" w:author="dhmos_agrafvn" w:date="2018-06-06T10:30:00Z">
        <w:r w:rsidRPr="0076559D" w:rsidDel="005068CA">
          <w:rPr>
            <w:rFonts w:asciiTheme="minorHAnsi" w:hAnsiTheme="minorHAnsi" w:cstheme="minorHAnsi"/>
            <w:sz w:val="24"/>
            <w:szCs w:val="24"/>
          </w:rPr>
          <w:delText>ε)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delText>
        </w:r>
      </w:del>
    </w:p>
    <w:p w:rsidR="00F91BBC" w:rsidRPr="0076559D" w:rsidDel="005068CA" w:rsidRDefault="00F91BBC" w:rsidP="0076559D">
      <w:pPr>
        <w:jc w:val="both"/>
        <w:rPr>
          <w:del w:id="762" w:author="dhmos_agrafvn" w:date="2018-06-06T10:30:00Z"/>
          <w:rFonts w:asciiTheme="minorHAnsi" w:hAnsiTheme="minorHAnsi" w:cstheme="minorHAnsi"/>
          <w:sz w:val="24"/>
          <w:szCs w:val="24"/>
        </w:rPr>
      </w:pPr>
    </w:p>
    <w:p w:rsidR="007C5692" w:rsidRPr="0076559D" w:rsidDel="005068CA" w:rsidRDefault="00283C83" w:rsidP="0076559D">
      <w:pPr>
        <w:jc w:val="both"/>
        <w:rPr>
          <w:del w:id="763" w:author="dhmos_agrafvn" w:date="2018-06-06T10:30:00Z"/>
          <w:rFonts w:asciiTheme="minorHAnsi" w:hAnsiTheme="minorHAnsi" w:cstheme="minorHAnsi"/>
          <w:sz w:val="24"/>
          <w:szCs w:val="24"/>
        </w:rPr>
      </w:pPr>
      <w:del w:id="764" w:author="dhmos_agrafvn" w:date="2018-06-06T10:30:00Z">
        <w:r w:rsidRPr="0076559D" w:rsidDel="005068CA">
          <w:rPr>
            <w:rFonts w:asciiTheme="minorHAnsi" w:hAnsiTheme="minorHAnsi" w:cstheme="minorHAnsi"/>
            <w:sz w:val="24"/>
            <w:szCs w:val="24"/>
          </w:rPr>
          <w:delText>3.</w:delText>
        </w:r>
        <w:r w:rsidR="007C5692" w:rsidRPr="0076559D" w:rsidDel="005068CA">
          <w:rPr>
            <w:rFonts w:asciiTheme="minorHAnsi" w:hAnsiTheme="minorHAnsi" w:cstheme="minorHAnsi"/>
            <w:sz w:val="24"/>
            <w:szCs w:val="24"/>
          </w:rPr>
          <w:delText xml:space="preserve"> Πρόσκληση υποβολής δικαιολογητικών - Κατακύρωση – Πρόσκληση για υπογραφή σύμβασης</w:delText>
        </w:r>
      </w:del>
    </w:p>
    <w:p w:rsidR="007C5692" w:rsidRPr="0076559D" w:rsidDel="005068CA" w:rsidRDefault="007C5692" w:rsidP="0076559D">
      <w:pPr>
        <w:jc w:val="both"/>
        <w:rPr>
          <w:del w:id="765" w:author="dhmos_agrafvn" w:date="2018-06-06T10:30:00Z"/>
          <w:rFonts w:asciiTheme="minorHAnsi" w:hAnsiTheme="minorHAnsi" w:cstheme="minorHAnsi"/>
          <w:sz w:val="24"/>
          <w:szCs w:val="24"/>
        </w:rPr>
      </w:pPr>
      <w:del w:id="766" w:author="dhmos_agrafvn" w:date="2018-06-06T10:30:00Z">
        <w:r w:rsidRPr="0076559D" w:rsidDel="005068CA">
          <w:rPr>
            <w:rFonts w:asciiTheme="minorHAnsi" w:hAnsiTheme="minorHAnsi" w:cstheme="minorHAnsi"/>
            <w:sz w:val="24"/>
            <w:szCs w:val="24"/>
          </w:rPr>
          <w:delText xml:space="preserve">α) </w:delText>
        </w:r>
        <w:r w:rsidR="00461671" w:rsidRPr="0076559D" w:rsidDel="005068CA">
          <w:rPr>
            <w:rFonts w:asciiTheme="minorHAnsi" w:hAnsiTheme="minorHAnsi" w:cstheme="minorHAnsi"/>
            <w:sz w:val="24"/>
            <w:szCs w:val="24"/>
          </w:rPr>
          <w:delText>Μετά την αξιολόγηση των προσφορών</w:delText>
        </w:r>
        <w:r w:rsidRPr="0076559D" w:rsidDel="005068CA">
          <w:rPr>
            <w:rFonts w:asciiTheme="minorHAnsi" w:hAnsiTheme="minorHAnsi" w:cstheme="minorHAnsi"/>
            <w:sz w:val="24"/>
            <w:szCs w:val="24"/>
          </w:rPr>
          <w:delText xml:space="preserve">, η αναθέτουσα αρχή ειδοποιεί εγγράφως τον προσφέροντα, στον οποίο πρόκειται να γίνει η κατακύρωση («προσωρινό ανάδοχο»), να υποβάλει εντός προθεσμίας </w:delText>
        </w:r>
        <w:r w:rsidR="00E93FA1" w:rsidRPr="0076559D" w:rsidDel="005068CA">
          <w:rPr>
            <w:rFonts w:asciiTheme="minorHAnsi" w:hAnsiTheme="minorHAnsi" w:cstheme="minorHAnsi"/>
            <w:sz w:val="24"/>
            <w:szCs w:val="24"/>
          </w:rPr>
          <w:delText>20</w:delText>
        </w:r>
        <w:r w:rsidRPr="0076559D" w:rsidDel="005068CA">
          <w:rPr>
            <w:rFonts w:asciiTheme="minorHAnsi" w:hAnsiTheme="minorHAnsi" w:cstheme="minorHAnsi"/>
            <w:sz w:val="24"/>
            <w:szCs w:val="24"/>
          </w:rPr>
          <w:delText xml:space="preserve"> ημερών</w:delText>
        </w:r>
        <w:r w:rsidR="00283C83" w:rsidRPr="0076559D" w:rsidDel="005068CA">
          <w:rPr>
            <w:rFonts w:asciiTheme="minorHAnsi" w:hAnsiTheme="minorHAnsi" w:cstheme="minorHAnsi"/>
            <w:sz w:val="24"/>
            <w:szCs w:val="24"/>
          </w:rPr>
          <w:delText xml:space="preserve"> από την κοινοποίηση της πρόσκλησης</w:delText>
        </w:r>
        <w:r w:rsidRPr="0076559D" w:rsidDel="005068CA">
          <w:rPr>
            <w:rFonts w:asciiTheme="minorHAnsi" w:hAnsiTheme="minorHAnsi" w:cstheme="minorHAnsi"/>
            <w:sz w:val="24"/>
            <w:szCs w:val="24"/>
          </w:rPr>
          <w:delText>, τα δικαιολογητικά</w:delText>
        </w:r>
        <w:r w:rsidR="00283C83" w:rsidRPr="0076559D"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που καθορίζονται στο άρθρο </w:delText>
        </w:r>
        <w:r w:rsidR="00EC539F" w:rsidRPr="0076559D" w:rsidDel="005068CA">
          <w:rPr>
            <w:rFonts w:asciiTheme="minorHAnsi" w:hAnsiTheme="minorHAnsi" w:cstheme="minorHAnsi"/>
            <w:sz w:val="24"/>
            <w:szCs w:val="24"/>
          </w:rPr>
          <w:delText>16</w:delText>
        </w:r>
        <w:r w:rsidRPr="0076559D" w:rsidDel="005068CA">
          <w:rPr>
            <w:rFonts w:asciiTheme="minorHAnsi" w:hAnsiTheme="minorHAnsi" w:cstheme="minorHAnsi"/>
            <w:sz w:val="24"/>
            <w:szCs w:val="24"/>
          </w:rPr>
          <w:delText xml:space="preserve"> της παρούσας. Τα δικαιολογητικά προσκομίζονται σε σφραγισμένο φάκελο, ο οποίος παραδίδεται στην Επιτροπή Διαγωνισμού.</w:delText>
        </w:r>
      </w:del>
    </w:p>
    <w:p w:rsidR="007C5692" w:rsidRPr="0076559D" w:rsidDel="005068CA" w:rsidRDefault="007C5692" w:rsidP="0076559D">
      <w:pPr>
        <w:jc w:val="both"/>
        <w:rPr>
          <w:del w:id="767" w:author="dhmos_agrafvn" w:date="2018-06-06T10:30:00Z"/>
          <w:rFonts w:asciiTheme="minorHAnsi" w:hAnsiTheme="minorHAnsi" w:cstheme="minorHAnsi"/>
          <w:sz w:val="24"/>
          <w:szCs w:val="24"/>
        </w:rPr>
      </w:pPr>
      <w:del w:id="768" w:author="dhmos_agrafvn" w:date="2018-06-06T10:30:00Z">
        <w:r w:rsidRPr="0076559D" w:rsidDel="005068CA">
          <w:rPr>
            <w:rFonts w:asciiTheme="minorHAnsi" w:hAnsiTheme="minorHAnsi" w:cstheme="minorHAnsi"/>
            <w:sz w:val="24"/>
            <w:szCs w:val="24"/>
          </w:rPr>
          <w:delTex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w:delText>
        </w:r>
        <w:r w:rsidR="00E93FA1" w:rsidRPr="0076559D" w:rsidDel="005068CA">
          <w:rPr>
            <w:rFonts w:asciiTheme="minorHAnsi" w:hAnsiTheme="minorHAnsi" w:cstheme="minorHAnsi"/>
            <w:sz w:val="24"/>
            <w:szCs w:val="24"/>
          </w:rPr>
          <w:delText>2</w:delText>
        </w:r>
        <w:r w:rsidRPr="0076559D" w:rsidDel="005068CA">
          <w:rPr>
            <w:rFonts w:asciiTheme="minorHAnsi" w:hAnsiTheme="minorHAnsi" w:cstheme="minorHAnsi"/>
            <w:sz w:val="24"/>
            <w:szCs w:val="24"/>
          </w:rPr>
          <w:delText xml:space="preserve"> ημερών από την κοινοποίηση σχετικής έγγραφης ειδοποίησης σε αυτόν.</w:delText>
        </w:r>
      </w:del>
    </w:p>
    <w:p w:rsidR="007C5692" w:rsidRPr="0076559D" w:rsidDel="005068CA" w:rsidRDefault="007C5692" w:rsidP="0076559D">
      <w:pPr>
        <w:jc w:val="both"/>
        <w:rPr>
          <w:del w:id="769" w:author="dhmos_agrafvn" w:date="2018-06-06T10:30:00Z"/>
          <w:rFonts w:asciiTheme="minorHAnsi" w:hAnsiTheme="minorHAnsi" w:cstheme="minorHAnsi"/>
          <w:sz w:val="24"/>
          <w:szCs w:val="24"/>
        </w:rPr>
      </w:pPr>
      <w:del w:id="770" w:author="dhmos_agrafvn" w:date="2018-06-06T10:30:00Z">
        <w:r w:rsidRPr="0076559D" w:rsidDel="005068CA">
          <w:rPr>
            <w:rFonts w:asciiTheme="minorHAnsi" w:hAnsiTheme="minorHAnsi" w:cstheme="minorHAnsi"/>
            <w:sz w:val="24"/>
            <w:szCs w:val="24"/>
          </w:rPr>
          <w:delText>i) Αν κατά τον έλεγχο των παραπάνω δικαιολογητικών διαπιστωθεί ότι τα στοιχεία που δηλώθηκαν με την υπεύθυνη δήλωση του</w:delText>
        </w:r>
        <w:r w:rsidR="007E4FE1" w:rsidRPr="0076559D" w:rsidDel="005068CA">
          <w:rPr>
            <w:rFonts w:asciiTheme="minorHAnsi" w:hAnsiTheme="minorHAnsi" w:cstheme="minorHAnsi"/>
            <w:sz w:val="24"/>
            <w:szCs w:val="24"/>
          </w:rPr>
          <w:delText xml:space="preserve"> άρθρου 79 παρ. 2 ν. 4412/2016/</w:delText>
        </w:r>
        <w:r w:rsidRPr="0076559D" w:rsidDel="005068CA">
          <w:rPr>
            <w:rFonts w:asciiTheme="minorHAnsi" w:hAnsiTheme="minorHAnsi" w:cstheme="minorHAnsi"/>
            <w:sz w:val="24"/>
            <w:szCs w:val="24"/>
          </w:rPr>
          <w:delText xml:space="preserve"> το τυποποιημένο έντυπο υπεύθυνης δήλωσης της Αρχής του άρθρου 79 παρ. 4 ν. 4412/2016 είναι ψευδή ή ανακριβή, ή</w:delText>
        </w:r>
      </w:del>
    </w:p>
    <w:p w:rsidR="007C5692" w:rsidRPr="0076559D" w:rsidDel="005068CA" w:rsidRDefault="007C5692" w:rsidP="0076559D">
      <w:pPr>
        <w:jc w:val="both"/>
        <w:rPr>
          <w:del w:id="771" w:author="dhmos_agrafvn" w:date="2018-06-06T10:30:00Z"/>
          <w:rFonts w:asciiTheme="minorHAnsi" w:hAnsiTheme="minorHAnsi" w:cstheme="minorHAnsi"/>
          <w:sz w:val="24"/>
          <w:szCs w:val="24"/>
        </w:rPr>
      </w:pPr>
      <w:del w:id="772" w:author="dhmos_agrafvn" w:date="2018-06-06T10:30:00Z">
        <w:r w:rsidRPr="0076559D" w:rsidDel="005068CA">
          <w:rPr>
            <w:rFonts w:asciiTheme="minorHAnsi" w:hAnsiTheme="minorHAnsi" w:cstheme="minorHAnsi"/>
            <w:sz w:val="24"/>
            <w:szCs w:val="24"/>
          </w:rPr>
          <w:delText>ii) αν δεν υποβληθούν στο προκαθορισμένο χρονικό διάστημα τα απαιτούμενα πρωτότυπα ή αντίγραφα, των παραπάνω δικαιολογητικών, ή</w:delText>
        </w:r>
      </w:del>
    </w:p>
    <w:p w:rsidR="007C5692" w:rsidRPr="0076559D" w:rsidDel="005068CA" w:rsidRDefault="007C5692" w:rsidP="0076559D">
      <w:pPr>
        <w:jc w:val="both"/>
        <w:rPr>
          <w:del w:id="773" w:author="dhmos_agrafvn" w:date="2018-06-06T10:30:00Z"/>
          <w:rFonts w:asciiTheme="minorHAnsi" w:hAnsiTheme="minorHAnsi" w:cstheme="minorHAnsi"/>
          <w:sz w:val="24"/>
          <w:szCs w:val="24"/>
        </w:rPr>
      </w:pPr>
      <w:del w:id="774" w:author="dhmos_agrafvn" w:date="2018-06-06T10:30:00Z">
        <w:r w:rsidRPr="0076559D" w:rsidDel="005068CA">
          <w:rPr>
            <w:rFonts w:asciiTheme="minorHAnsi" w:hAnsiTheme="minorHAnsi" w:cstheme="minorHAnsi"/>
            <w:sz w:val="24"/>
            <w:szCs w:val="24"/>
          </w:rPr>
          <w:delText xml:space="preserve">iii) αν από τα δικαιολογητικά που προσκομίσθηκαν νομίμως και εμπροθέσμως, δεν αποδεικνύονται οι όροι και οι προϋποθέσεις συμμετοχής σύμφωνα με τα άρθρα </w:delText>
        </w:r>
        <w:r w:rsidR="00FE6220" w:rsidRPr="0076559D" w:rsidDel="005068CA">
          <w:rPr>
            <w:rFonts w:asciiTheme="minorHAnsi" w:hAnsiTheme="minorHAnsi" w:cstheme="minorHAnsi"/>
            <w:sz w:val="24"/>
            <w:szCs w:val="24"/>
          </w:rPr>
          <w:delText>12</w:delText>
        </w:r>
        <w:r w:rsidRPr="0076559D" w:rsidDel="005068CA">
          <w:rPr>
            <w:rFonts w:asciiTheme="minorHAnsi" w:hAnsiTheme="minorHAnsi" w:cstheme="minorHAnsi"/>
            <w:sz w:val="24"/>
            <w:szCs w:val="24"/>
          </w:rPr>
          <w:delText xml:space="preserve">, </w:delText>
        </w:r>
        <w:r w:rsidR="00FE6220" w:rsidRPr="0076559D" w:rsidDel="005068CA">
          <w:rPr>
            <w:rFonts w:asciiTheme="minorHAnsi" w:hAnsiTheme="minorHAnsi" w:cstheme="minorHAnsi"/>
            <w:sz w:val="24"/>
            <w:szCs w:val="24"/>
          </w:rPr>
          <w:delText>13</w:delText>
        </w:r>
        <w:r w:rsidRPr="0076559D" w:rsidDel="005068CA">
          <w:rPr>
            <w:rFonts w:asciiTheme="minorHAnsi" w:hAnsiTheme="minorHAnsi" w:cstheme="minorHAnsi"/>
            <w:sz w:val="24"/>
            <w:szCs w:val="24"/>
          </w:rPr>
          <w:delText xml:space="preserve"> και </w:delText>
        </w:r>
        <w:r w:rsidR="00FE6220" w:rsidRPr="0076559D" w:rsidDel="005068CA">
          <w:rPr>
            <w:rFonts w:asciiTheme="minorHAnsi" w:hAnsiTheme="minorHAnsi" w:cstheme="minorHAnsi"/>
            <w:sz w:val="24"/>
            <w:szCs w:val="24"/>
          </w:rPr>
          <w:delText>14</w:delText>
        </w:r>
        <w:r w:rsidRPr="0076559D" w:rsidDel="005068CA">
          <w:rPr>
            <w:rFonts w:asciiTheme="minorHAnsi" w:hAnsiTheme="minorHAnsi" w:cstheme="minorHAnsi"/>
            <w:sz w:val="24"/>
            <w:szCs w:val="24"/>
          </w:rPr>
          <w:delText xml:space="preserve"> της παρούσας,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w:delText>
        </w:r>
      </w:del>
    </w:p>
    <w:p w:rsidR="007C5692" w:rsidRPr="0076559D" w:rsidDel="005068CA" w:rsidRDefault="007C5692" w:rsidP="0076559D">
      <w:pPr>
        <w:jc w:val="both"/>
        <w:rPr>
          <w:del w:id="775" w:author="dhmos_agrafvn" w:date="2018-06-06T10:30:00Z"/>
          <w:rFonts w:asciiTheme="minorHAnsi" w:hAnsiTheme="minorHAnsi" w:cstheme="minorHAnsi"/>
          <w:sz w:val="24"/>
          <w:szCs w:val="24"/>
        </w:rPr>
      </w:pPr>
      <w:del w:id="776" w:author="dhmos_agrafvn" w:date="2018-06-06T10:30:00Z">
        <w:r w:rsidRPr="0076559D" w:rsidDel="005068CA">
          <w:rPr>
            <w:rFonts w:asciiTheme="minorHAnsi" w:hAnsiTheme="minorHAnsi" w:cstheme="minorHAnsi"/>
            <w:sz w:val="24"/>
            <w:szCs w:val="24"/>
          </w:rPr>
          <w:delTex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η διαδικασία ανάθεσης ματαιώνεται.</w:delText>
        </w:r>
      </w:del>
    </w:p>
    <w:p w:rsidR="007C5692" w:rsidRPr="0076559D" w:rsidDel="005068CA" w:rsidRDefault="007C5692" w:rsidP="0076559D">
      <w:pPr>
        <w:jc w:val="both"/>
        <w:rPr>
          <w:del w:id="777" w:author="dhmos_agrafvn" w:date="2018-06-06T10:30:00Z"/>
          <w:rFonts w:asciiTheme="minorHAnsi" w:hAnsiTheme="minorHAnsi" w:cstheme="minorHAnsi"/>
          <w:sz w:val="24"/>
          <w:szCs w:val="24"/>
        </w:rPr>
      </w:pPr>
      <w:del w:id="778" w:author="dhmos_agrafvn" w:date="2018-06-06T10:30:00Z">
        <w:r w:rsidRPr="0076559D" w:rsidDel="005068CA">
          <w:rPr>
            <w:rFonts w:asciiTheme="minorHAnsi" w:hAnsiTheme="minorHAnsi" w:cstheme="minorHAnsi"/>
            <w:sz w:val="24"/>
            <w:szCs w:val="24"/>
          </w:rPr>
          <w:delTex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delText>
        </w:r>
      </w:del>
    </w:p>
    <w:p w:rsidR="004F1982" w:rsidRPr="0076559D" w:rsidDel="005068CA" w:rsidRDefault="004F1982" w:rsidP="0076559D">
      <w:pPr>
        <w:jc w:val="both"/>
        <w:rPr>
          <w:del w:id="779" w:author="dhmos_agrafvn" w:date="2018-06-06T10:30:00Z"/>
          <w:rFonts w:asciiTheme="minorHAnsi" w:hAnsiTheme="minorHAnsi" w:cstheme="minorHAnsi"/>
          <w:sz w:val="24"/>
          <w:szCs w:val="24"/>
        </w:rPr>
      </w:pPr>
      <w:del w:id="780" w:author="dhmos_agrafvn" w:date="2018-06-06T10:30:00Z">
        <w:r w:rsidRPr="0076559D" w:rsidDel="005068CA">
          <w:rPr>
            <w:rFonts w:asciiTheme="minorHAnsi" w:hAnsiTheme="minorHAnsi" w:cstheme="minorHAnsi"/>
            <w:sz w:val="24"/>
            <w:szCs w:val="24"/>
          </w:rPr>
          <w:delText>β) Η Οικονομική Επιτροπή είτε κατακυρώνει, είτε ματαιώνει τη σύμβαση, σύμφωνα με τις διατάξεις των άρθρων 105 και 106 του Ν. 4412/2016.</w:delText>
        </w:r>
      </w:del>
    </w:p>
    <w:p w:rsidR="004F1982" w:rsidRPr="0076559D" w:rsidDel="005068CA" w:rsidRDefault="004F1982" w:rsidP="0076559D">
      <w:pPr>
        <w:jc w:val="both"/>
        <w:rPr>
          <w:del w:id="781" w:author="dhmos_agrafvn" w:date="2018-06-06T10:30:00Z"/>
          <w:rFonts w:asciiTheme="minorHAnsi" w:hAnsiTheme="minorHAnsi" w:cstheme="minorHAnsi"/>
          <w:sz w:val="24"/>
          <w:szCs w:val="24"/>
        </w:rPr>
      </w:pPr>
      <w:del w:id="782" w:author="dhmos_agrafvn" w:date="2018-06-06T10:30:00Z">
        <w:r w:rsidRPr="0076559D" w:rsidDel="005068CA">
          <w:rPr>
            <w:rFonts w:asciiTheme="minorHAnsi" w:hAnsiTheme="minorHAnsi" w:cstheme="minorHAnsi"/>
            <w:sz w:val="24"/>
            <w:szCs w:val="24"/>
          </w:rPr>
          <w:delTex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delText>
        </w:r>
      </w:del>
    </w:p>
    <w:p w:rsidR="004F1982" w:rsidRPr="0076559D" w:rsidDel="005068CA" w:rsidRDefault="00FA3924" w:rsidP="0076559D">
      <w:pPr>
        <w:jc w:val="both"/>
        <w:rPr>
          <w:del w:id="783" w:author="dhmos_agrafvn" w:date="2018-06-06T10:30:00Z"/>
          <w:rFonts w:asciiTheme="minorHAnsi" w:hAnsiTheme="minorHAnsi" w:cstheme="minorHAnsi"/>
          <w:sz w:val="24"/>
          <w:szCs w:val="24"/>
        </w:rPr>
      </w:pPr>
      <w:del w:id="784" w:author="dhmos_agrafvn" w:date="2018-06-06T10:30:00Z">
        <w:r w:rsidRPr="0076559D" w:rsidDel="005068CA">
          <w:rPr>
            <w:rFonts w:asciiTheme="minorHAnsi" w:hAnsiTheme="minorHAnsi" w:cstheme="minorHAnsi"/>
            <w:sz w:val="24"/>
            <w:szCs w:val="24"/>
          </w:rPr>
          <w:delText xml:space="preserve">γ) </w:delText>
        </w:r>
        <w:r w:rsidR="004F1982" w:rsidRPr="0076559D" w:rsidDel="005068CA">
          <w:rPr>
            <w:rFonts w:asciiTheme="minorHAnsi" w:hAnsiTheme="minorHAnsi" w:cstheme="minorHAnsi"/>
            <w:sz w:val="24"/>
            <w:szCs w:val="24"/>
          </w:rPr>
          <w:delText xml:space="preserve">Μετά την άπρακτη πάροδο των προθεσμιών άσκησης των προβλεπόμενων </w:delText>
        </w:r>
        <w:r w:rsidRPr="0076559D" w:rsidDel="005068CA">
          <w:rPr>
            <w:rFonts w:asciiTheme="minorHAnsi" w:hAnsiTheme="minorHAnsi" w:cstheme="minorHAnsi"/>
            <w:sz w:val="24"/>
            <w:szCs w:val="24"/>
          </w:rPr>
          <w:delText>από τις</w:delText>
        </w:r>
        <w:r w:rsidR="004F1982" w:rsidRPr="0076559D" w:rsidDel="005068CA">
          <w:rPr>
            <w:rFonts w:asciiTheme="minorHAnsi" w:hAnsiTheme="minorHAnsi" w:cstheme="minorHAnsi"/>
            <w:sz w:val="24"/>
            <w:szCs w:val="24"/>
          </w:rPr>
          <w:delText xml:space="preserve"> κείμενες διατάξεις βοηθημάτων και μέσων στο στάδιο της προδικαστικής και δικαστικής πρoστασίας</w:delText>
        </w:r>
      </w:del>
      <w:ins w:id="785" w:author="ΔΗΜΟΣ ΑΓΡΑΦΩΝ" w:date="2018-05-14T11:19:00Z">
        <w:del w:id="786" w:author="dhmos_agrafvn" w:date="2018-06-06T10:30:00Z">
          <w:r w:rsidR="00BA1ED4" w:rsidRPr="0076559D" w:rsidDel="005068CA">
            <w:rPr>
              <w:rFonts w:asciiTheme="minorHAnsi" w:hAnsiTheme="minorHAnsi" w:cstheme="minorHAnsi"/>
              <w:sz w:val="24"/>
              <w:szCs w:val="24"/>
            </w:rPr>
            <w:delText>προστασίας</w:delText>
          </w:r>
        </w:del>
      </w:ins>
      <w:del w:id="787" w:author="dhmos_agrafvn" w:date="2018-06-06T10:30:00Z">
        <w:r w:rsidR="004F1982" w:rsidRPr="0076559D" w:rsidDel="005068CA">
          <w:rPr>
            <w:rFonts w:asciiTheme="minorHAnsi" w:hAnsiTheme="minorHAnsi" w:cstheme="minorHAnsi"/>
            <w:sz w:val="24"/>
            <w:szCs w:val="24"/>
          </w:rPr>
          <w:delText xml:space="preserve"> και από τις αποφάσεις αναστολών επί αυτών, ο προσωρινός ανάδοχος υποβάλει επικαιροποιημένα τα δικαιολογητικά του άρθρου </w:delText>
        </w:r>
        <w:r w:rsidR="00FD38E6" w:rsidRPr="0076559D" w:rsidDel="005068CA">
          <w:rPr>
            <w:rFonts w:asciiTheme="minorHAnsi" w:hAnsiTheme="minorHAnsi" w:cstheme="minorHAnsi"/>
            <w:sz w:val="24"/>
            <w:szCs w:val="24"/>
          </w:rPr>
          <w:delText>16</w:delText>
        </w:r>
        <w:r w:rsidR="004F1982" w:rsidRPr="0076559D" w:rsidDel="005068CA">
          <w:rPr>
            <w:rFonts w:asciiTheme="minorHAnsi" w:hAnsiTheme="minorHAnsi" w:cstheme="minorHAnsi"/>
            <w:sz w:val="24"/>
            <w:szCs w:val="24"/>
          </w:rPr>
          <w:delText xml:space="preserve">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w:delText>
        </w:r>
        <w:r w:rsidR="00FD38E6" w:rsidRPr="0076559D" w:rsidDel="005068CA">
          <w:rPr>
            <w:rFonts w:asciiTheme="minorHAnsi" w:hAnsiTheme="minorHAnsi" w:cstheme="minorHAnsi"/>
            <w:sz w:val="24"/>
            <w:szCs w:val="24"/>
          </w:rPr>
          <w:delText>των άρθρων</w:delText>
        </w:r>
        <w:r w:rsidR="004F1982" w:rsidRPr="0076559D" w:rsidDel="005068CA">
          <w:rPr>
            <w:rFonts w:asciiTheme="minorHAnsi" w:hAnsiTheme="minorHAnsi" w:cstheme="minorHAnsi"/>
            <w:sz w:val="24"/>
            <w:szCs w:val="24"/>
          </w:rPr>
          <w:delText xml:space="preserve"> </w:delText>
        </w:r>
        <w:r w:rsidR="00FD38E6" w:rsidRPr="0076559D" w:rsidDel="005068CA">
          <w:rPr>
            <w:rFonts w:asciiTheme="minorHAnsi" w:hAnsiTheme="minorHAnsi" w:cstheme="minorHAnsi"/>
            <w:sz w:val="24"/>
            <w:szCs w:val="24"/>
          </w:rPr>
          <w:delText>12, 13</w:delText>
        </w:r>
        <w:r w:rsidR="004F1982" w:rsidRPr="0076559D" w:rsidDel="005068CA">
          <w:rPr>
            <w:rFonts w:asciiTheme="minorHAnsi" w:hAnsiTheme="minorHAnsi" w:cstheme="minorHAnsi"/>
            <w:sz w:val="24"/>
            <w:szCs w:val="24"/>
          </w:rPr>
          <w:delText xml:space="preserve"> και τα κριτήρια ποιοτικής επιλογής, κοινοποιείται η απόφαση κατακύρωσης στον προσωρινό ανάδοχο και καλείται να προσέλθει σε ορισμένο τόπο και χρόνο για την υπογραφή του συμφωνητικού, εντός </w:delText>
        </w:r>
        <w:r w:rsidR="00E93FA1" w:rsidRPr="0076559D" w:rsidDel="005068CA">
          <w:rPr>
            <w:rFonts w:asciiTheme="minorHAnsi" w:hAnsiTheme="minorHAnsi" w:cstheme="minorHAnsi"/>
            <w:sz w:val="24"/>
            <w:szCs w:val="24"/>
          </w:rPr>
          <w:delText>5</w:delText>
        </w:r>
        <w:r w:rsidR="004F1982" w:rsidRPr="0076559D" w:rsidDel="005068CA">
          <w:rPr>
            <w:rFonts w:asciiTheme="minorHAnsi" w:hAnsiTheme="minorHAnsi" w:cstheme="minorHAnsi"/>
            <w:sz w:val="24"/>
            <w:szCs w:val="24"/>
          </w:rPr>
          <w:delText xml:space="preserve"> ημερών από την κοινοποίηση σχετικής έγγραφης ειδικής πρόσκλησης, προσκομίζοντας, και την απαιτούμενη εγγυητική επιστολή καλής εκτέλεσης.</w:delText>
        </w:r>
      </w:del>
    </w:p>
    <w:p w:rsidR="00C723D6" w:rsidRPr="0076559D" w:rsidDel="005068CA" w:rsidRDefault="00C723D6" w:rsidP="0076559D">
      <w:pPr>
        <w:jc w:val="both"/>
        <w:rPr>
          <w:del w:id="788" w:author="dhmos_agrafvn" w:date="2018-06-06T10:30:00Z"/>
          <w:rFonts w:asciiTheme="minorHAnsi" w:hAnsiTheme="minorHAnsi" w:cstheme="minorHAnsi"/>
          <w:sz w:val="24"/>
          <w:szCs w:val="24"/>
        </w:rPr>
      </w:pPr>
      <w:del w:id="789" w:author="dhmos_agrafvn" w:date="2018-06-06T10:30:00Z">
        <w:r w:rsidRPr="0076559D" w:rsidDel="005068CA">
          <w:rPr>
            <w:rFonts w:asciiTheme="minorHAnsi" w:hAnsiTheme="minorHAnsi" w:cstheme="minorHAnsi"/>
            <w:sz w:val="24"/>
            <w:szCs w:val="24"/>
          </w:rPr>
          <w:delTex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delText>
        </w:r>
      </w:del>
    </w:p>
    <w:p w:rsidR="00824EE7" w:rsidRPr="0076559D" w:rsidDel="005068CA" w:rsidRDefault="00824EE7" w:rsidP="0076559D">
      <w:pPr>
        <w:jc w:val="both"/>
        <w:rPr>
          <w:del w:id="790" w:author="dhmos_agrafvn" w:date="2018-06-06T10:30:00Z"/>
          <w:rFonts w:asciiTheme="minorHAnsi" w:hAnsiTheme="minorHAnsi" w:cstheme="minorHAnsi"/>
          <w:color w:val="000000"/>
          <w:sz w:val="24"/>
          <w:szCs w:val="24"/>
          <w:shd w:val="clear" w:color="auto" w:fill="FFFFFF"/>
        </w:rPr>
      </w:pPr>
    </w:p>
    <w:p w:rsidR="00AA4271" w:rsidDel="005068CA" w:rsidRDefault="00AA4271" w:rsidP="0076559D">
      <w:pPr>
        <w:rPr>
          <w:ins w:id="791" w:author="ΔΗΜΟΣ ΑΓΡΑΦΩΝ" w:date="2018-05-14T10:46:00Z"/>
          <w:del w:id="792" w:author="dhmos_agrafvn" w:date="2018-06-06T10:30:00Z"/>
          <w:rFonts w:asciiTheme="minorHAnsi" w:hAnsiTheme="minorHAnsi" w:cstheme="minorHAnsi"/>
          <w:b/>
          <w:sz w:val="24"/>
          <w:szCs w:val="24"/>
        </w:rPr>
      </w:pPr>
      <w:del w:id="793" w:author="dhmos_agrafvn" w:date="2018-06-06T10:30:00Z">
        <w:r w:rsidRPr="0076559D" w:rsidDel="005068CA">
          <w:rPr>
            <w:rFonts w:asciiTheme="minorHAnsi" w:hAnsiTheme="minorHAnsi" w:cstheme="minorHAnsi"/>
            <w:b/>
            <w:sz w:val="24"/>
            <w:szCs w:val="24"/>
          </w:rPr>
          <w:delText xml:space="preserve">Άρθρο </w:delText>
        </w:r>
        <w:r w:rsidR="006F4E26" w:rsidRPr="0076559D" w:rsidDel="005068CA">
          <w:rPr>
            <w:rFonts w:asciiTheme="minorHAnsi" w:hAnsiTheme="minorHAnsi" w:cstheme="minorHAnsi"/>
            <w:b/>
            <w:sz w:val="24"/>
            <w:szCs w:val="24"/>
          </w:rPr>
          <w:delText>12</w:delText>
        </w:r>
        <w:r w:rsidRPr="0076559D" w:rsidDel="005068CA">
          <w:rPr>
            <w:rFonts w:asciiTheme="minorHAnsi" w:hAnsiTheme="minorHAnsi" w:cstheme="minorHAnsi"/>
            <w:b/>
            <w:sz w:val="24"/>
            <w:szCs w:val="24"/>
          </w:rPr>
          <w:delText>: Δικαιούμενοι συμμετοχής στον διαγωνισμό</w:delText>
        </w:r>
      </w:del>
    </w:p>
    <w:p w:rsidR="00206FFE" w:rsidRPr="0076559D" w:rsidDel="005068CA" w:rsidRDefault="00206FFE" w:rsidP="0076559D">
      <w:pPr>
        <w:rPr>
          <w:del w:id="794" w:author="dhmos_agrafvn" w:date="2018-06-06T10:30:00Z"/>
          <w:rFonts w:asciiTheme="minorHAnsi" w:hAnsiTheme="minorHAnsi" w:cstheme="minorHAnsi"/>
          <w:b/>
          <w:sz w:val="24"/>
          <w:szCs w:val="24"/>
        </w:rPr>
      </w:pPr>
    </w:p>
    <w:p w:rsidR="00AA4271" w:rsidRPr="0076559D" w:rsidDel="005068CA" w:rsidRDefault="00AA4271" w:rsidP="0076559D">
      <w:pPr>
        <w:jc w:val="both"/>
        <w:rPr>
          <w:del w:id="795" w:author="dhmos_agrafvn" w:date="2018-06-06T10:30:00Z"/>
          <w:rFonts w:asciiTheme="minorHAnsi" w:hAnsiTheme="minorHAnsi" w:cstheme="minorHAnsi"/>
          <w:sz w:val="24"/>
          <w:szCs w:val="24"/>
        </w:rPr>
      </w:pPr>
      <w:del w:id="796" w:author="dhmos_agrafvn" w:date="2018-06-06T10:30:00Z">
        <w:r w:rsidRPr="0076559D" w:rsidDel="005068CA">
          <w:rPr>
            <w:rFonts w:asciiTheme="minorHAnsi" w:hAnsiTheme="minorHAnsi" w:cstheme="minorHAnsi"/>
            <w:sz w:val="24"/>
            <w:szCs w:val="24"/>
          </w:rPr>
          <w:delText>1</w:delText>
        </w:r>
        <w:r w:rsidR="006F4E26" w:rsidRPr="0076559D"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Δικαίωμα συμμετοχής έχουν φυσικά ή νομικά πρόσωπα, ή ενώσεις αυτών </w:delText>
        </w:r>
        <w:r w:rsidR="006F4E26" w:rsidRPr="0076559D" w:rsidDel="005068CA">
          <w:rPr>
            <w:rFonts w:asciiTheme="minorHAnsi" w:hAnsiTheme="minorHAnsi" w:cstheme="minorHAnsi"/>
            <w:sz w:val="24"/>
            <w:szCs w:val="24"/>
          </w:rPr>
          <w:delText xml:space="preserve">που δραστηριοποιούνται </w:delText>
        </w:r>
        <w:r w:rsidR="00196F8A" w:rsidRPr="0076559D" w:rsidDel="005068CA">
          <w:rPr>
            <w:rFonts w:asciiTheme="minorHAnsi" w:hAnsiTheme="minorHAnsi" w:cstheme="minorHAnsi"/>
            <w:sz w:val="24"/>
            <w:szCs w:val="24"/>
          </w:rPr>
          <w:delText>στην</w:delText>
        </w:r>
      </w:del>
      <w:ins w:id="797" w:author="ΔΗΜΟΣ ΑΓΡΑΦΩΝ" w:date="2018-05-14T09:48:00Z">
        <w:del w:id="798" w:author="dhmos_agrafvn" w:date="2018-06-06T10:30:00Z">
          <w:r w:rsidR="005A3167" w:rsidDel="005068CA">
            <w:rPr>
              <w:rFonts w:asciiTheme="minorHAnsi" w:hAnsiTheme="minorHAnsi" w:cstheme="minorHAnsi"/>
              <w:sz w:val="24"/>
              <w:szCs w:val="24"/>
            </w:rPr>
            <w:delText>ο αντικείμενο της παρούσης</w:delText>
          </w:r>
        </w:del>
      </w:ins>
      <w:del w:id="799" w:author="dhmos_agrafvn" w:date="2018-06-06T10:30:00Z">
        <w:r w:rsidR="00196F8A" w:rsidRPr="0076559D" w:rsidDel="005068CA">
          <w:rPr>
            <w:rFonts w:asciiTheme="minorHAnsi" w:hAnsiTheme="minorHAnsi" w:cstheme="minorHAnsi"/>
            <w:sz w:val="24"/>
            <w:szCs w:val="24"/>
          </w:rPr>
          <w:delText xml:space="preserve"> </w:delText>
        </w:r>
        <w:r w:rsidR="00196F8A" w:rsidRPr="00525B07" w:rsidDel="005068CA">
          <w:rPr>
            <w:rFonts w:asciiTheme="minorHAnsi" w:hAnsiTheme="minorHAnsi" w:cstheme="minorHAnsi"/>
            <w:sz w:val="24"/>
            <w:szCs w:val="24"/>
            <w:highlight w:val="yellow"/>
            <w:rPrChange w:id="800" w:author="ΔΗΜΟΣ ΑΓΡΑΦΩΝ" w:date="2018-05-14T09:27:00Z">
              <w:rPr>
                <w:rFonts w:asciiTheme="minorHAnsi" w:hAnsiTheme="minorHAnsi" w:cstheme="minorHAnsi"/>
                <w:sz w:val="24"/>
                <w:szCs w:val="24"/>
              </w:rPr>
            </w:rPrChange>
          </w:rPr>
          <w:delText>εμπορία τροφίμων</w:delText>
        </w:r>
        <w:r w:rsidR="00196F8A" w:rsidRPr="0076559D" w:rsidDel="005068CA">
          <w:rPr>
            <w:rFonts w:asciiTheme="minorHAnsi" w:hAnsiTheme="minorHAnsi" w:cstheme="minorHAnsi"/>
            <w:sz w:val="24"/>
            <w:szCs w:val="24"/>
          </w:rPr>
          <w:delText xml:space="preserve"> </w:delText>
        </w:r>
        <w:r w:rsidR="006F4E26" w:rsidRPr="0076559D" w:rsidDel="005068CA">
          <w:rPr>
            <w:rFonts w:asciiTheme="minorHAnsi" w:hAnsiTheme="minorHAnsi" w:cstheme="minorHAnsi"/>
            <w:sz w:val="24"/>
            <w:szCs w:val="24"/>
          </w:rPr>
          <w:delText xml:space="preserve">και </w:delText>
        </w:r>
        <w:r w:rsidRPr="0076559D" w:rsidDel="005068CA">
          <w:rPr>
            <w:rFonts w:asciiTheme="minorHAnsi" w:hAnsiTheme="minorHAnsi" w:cstheme="minorHAnsi"/>
            <w:sz w:val="24"/>
            <w:szCs w:val="24"/>
          </w:rPr>
          <w:delText>που είναι εγκατεστημένα σε:</w:delText>
        </w:r>
      </w:del>
    </w:p>
    <w:p w:rsidR="00AA4271" w:rsidRPr="0076559D" w:rsidDel="005068CA" w:rsidRDefault="00AA4271" w:rsidP="0076559D">
      <w:pPr>
        <w:jc w:val="both"/>
        <w:rPr>
          <w:del w:id="801" w:author="dhmos_agrafvn" w:date="2018-06-06T10:30:00Z"/>
          <w:rFonts w:asciiTheme="minorHAnsi" w:hAnsiTheme="minorHAnsi" w:cstheme="minorHAnsi"/>
          <w:sz w:val="24"/>
          <w:szCs w:val="24"/>
        </w:rPr>
      </w:pPr>
      <w:del w:id="802" w:author="dhmos_agrafvn" w:date="2018-06-06T10:30:00Z">
        <w:r w:rsidRPr="0076559D" w:rsidDel="005068CA">
          <w:rPr>
            <w:rFonts w:asciiTheme="minorHAnsi" w:hAnsiTheme="minorHAnsi" w:cstheme="minorHAnsi"/>
            <w:sz w:val="24"/>
            <w:szCs w:val="24"/>
          </w:rPr>
          <w:delText>α) σε κράτος-μέλος της Ένωσης,</w:delText>
        </w:r>
      </w:del>
    </w:p>
    <w:p w:rsidR="00AA4271" w:rsidRPr="0076559D" w:rsidDel="005068CA" w:rsidRDefault="00AA4271" w:rsidP="0076559D">
      <w:pPr>
        <w:jc w:val="both"/>
        <w:rPr>
          <w:del w:id="803" w:author="dhmos_agrafvn" w:date="2018-06-06T10:30:00Z"/>
          <w:rFonts w:asciiTheme="minorHAnsi" w:hAnsiTheme="minorHAnsi" w:cstheme="minorHAnsi"/>
          <w:sz w:val="24"/>
          <w:szCs w:val="24"/>
        </w:rPr>
      </w:pPr>
      <w:del w:id="804" w:author="dhmos_agrafvn" w:date="2018-06-06T10:30:00Z">
        <w:r w:rsidRPr="0076559D" w:rsidDel="005068CA">
          <w:rPr>
            <w:rFonts w:asciiTheme="minorHAnsi" w:hAnsiTheme="minorHAnsi" w:cstheme="minorHAnsi"/>
            <w:sz w:val="24"/>
            <w:szCs w:val="24"/>
          </w:rPr>
          <w:delText>β) σε κράτος-μέλος του Ευρωπαϊκού Οικονομικού Χώρου (Ε.Ο.Χ.),</w:delText>
        </w:r>
      </w:del>
    </w:p>
    <w:p w:rsidR="000B40ED" w:rsidRPr="0076559D" w:rsidDel="005068CA" w:rsidRDefault="00AA4271" w:rsidP="0076559D">
      <w:pPr>
        <w:jc w:val="both"/>
        <w:rPr>
          <w:del w:id="805" w:author="dhmos_agrafvn" w:date="2018-06-06T10:30:00Z"/>
          <w:rFonts w:asciiTheme="minorHAnsi" w:hAnsiTheme="minorHAnsi" w:cstheme="minorHAnsi"/>
          <w:sz w:val="24"/>
          <w:szCs w:val="24"/>
        </w:rPr>
      </w:pPr>
      <w:del w:id="806" w:author="dhmos_agrafvn" w:date="2018-06-06T10:30:00Z">
        <w:r w:rsidRPr="0076559D" w:rsidDel="005068CA">
          <w:rPr>
            <w:rFonts w:asciiTheme="minorHAnsi" w:hAnsiTheme="minorHAnsi" w:cstheme="minorHAnsi"/>
            <w:sz w:val="24"/>
            <w:szCs w:val="24"/>
          </w:rPr>
          <w:delTex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delText>
        </w:r>
      </w:del>
    </w:p>
    <w:p w:rsidR="00AA4271" w:rsidRPr="0076559D" w:rsidDel="005068CA" w:rsidRDefault="00AA4271" w:rsidP="0076559D">
      <w:pPr>
        <w:jc w:val="both"/>
        <w:rPr>
          <w:del w:id="807" w:author="dhmos_agrafvn" w:date="2018-06-06T10:30:00Z"/>
          <w:rFonts w:asciiTheme="minorHAnsi" w:hAnsiTheme="minorHAnsi" w:cstheme="minorHAnsi"/>
          <w:sz w:val="24"/>
          <w:szCs w:val="24"/>
        </w:rPr>
      </w:pPr>
      <w:del w:id="808" w:author="dhmos_agrafvn" w:date="2018-06-06T10:30:00Z">
        <w:r w:rsidRPr="0076559D" w:rsidDel="005068CA">
          <w:rPr>
            <w:rFonts w:asciiTheme="minorHAnsi" w:hAnsiTheme="minorHAnsi" w:cstheme="minorHAnsi"/>
            <w:sz w:val="24"/>
            <w:szCs w:val="24"/>
          </w:rPr>
          <w:delTex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delText>
        </w:r>
      </w:del>
    </w:p>
    <w:p w:rsidR="00AA4271" w:rsidRPr="0076559D" w:rsidDel="005068CA" w:rsidRDefault="00AA4271" w:rsidP="0076559D">
      <w:pPr>
        <w:jc w:val="both"/>
        <w:rPr>
          <w:del w:id="809" w:author="dhmos_agrafvn" w:date="2018-06-06T10:30:00Z"/>
          <w:rFonts w:asciiTheme="minorHAnsi" w:hAnsiTheme="minorHAnsi" w:cstheme="minorHAnsi"/>
          <w:sz w:val="24"/>
          <w:szCs w:val="24"/>
        </w:rPr>
      </w:pPr>
      <w:del w:id="810" w:author="dhmos_agrafvn" w:date="2018-06-06T10:30:00Z">
        <w:r w:rsidRPr="0076559D" w:rsidDel="005068CA">
          <w:rPr>
            <w:rFonts w:asciiTheme="minorHAnsi" w:hAnsiTheme="minorHAnsi" w:cstheme="minorHAnsi"/>
            <w:sz w:val="24"/>
            <w:szCs w:val="24"/>
          </w:rPr>
          <w:delText>2</w:delText>
        </w:r>
        <w:r w:rsidR="006F4E26" w:rsidRPr="0076559D"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Οι ενώσεις οικονομικών φορέων συμμετέχουν υπό τους όρους των παρ. 2, 3 και 4 του άρθρου 19 του Ν. 4412/2016.</w:delText>
        </w:r>
      </w:del>
    </w:p>
    <w:p w:rsidR="00AA4271" w:rsidRPr="0076559D" w:rsidDel="005068CA" w:rsidRDefault="00AA4271" w:rsidP="0076559D">
      <w:pPr>
        <w:jc w:val="both"/>
        <w:rPr>
          <w:del w:id="811" w:author="dhmos_agrafvn" w:date="2018-06-06T10:30:00Z"/>
          <w:rFonts w:asciiTheme="minorHAnsi" w:hAnsiTheme="minorHAnsi" w:cstheme="minorHAnsi"/>
          <w:sz w:val="24"/>
          <w:szCs w:val="24"/>
        </w:rPr>
      </w:pPr>
      <w:del w:id="812" w:author="dhmos_agrafvn" w:date="2018-06-06T10:30:00Z">
        <w:r w:rsidRPr="0076559D" w:rsidDel="005068CA">
          <w:rPr>
            <w:rFonts w:asciiTheme="minorHAnsi" w:hAnsiTheme="minorHAnsi" w:cstheme="minorHAnsi"/>
            <w:sz w:val="24"/>
            <w:szCs w:val="24"/>
          </w:rPr>
          <w:delTex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w:delText>
        </w:r>
        <w:r w:rsidR="0050308F" w:rsidRPr="0076559D" w:rsidDel="005068CA">
          <w:rPr>
            <w:rFonts w:asciiTheme="minorHAnsi" w:hAnsiTheme="minorHAnsi" w:cstheme="minorHAnsi"/>
            <w:sz w:val="24"/>
            <w:szCs w:val="24"/>
          </w:rPr>
          <w:delText>μορφή</w:delText>
        </w:r>
        <w:r w:rsidRPr="0076559D" w:rsidDel="005068CA">
          <w:rPr>
            <w:rFonts w:asciiTheme="minorHAnsi" w:hAnsiTheme="minorHAnsi" w:cstheme="minorHAnsi"/>
            <w:sz w:val="24"/>
            <w:szCs w:val="24"/>
          </w:rPr>
          <w:delText xml:space="preserve"> πρέπει να είναι τέτοια που να εξασφαλίζεται η ύπαρξη ενός και μοναδικού φορολογικού μητρώου για την ένωση (πχ κοινοπραξία).</w:delText>
        </w:r>
      </w:del>
    </w:p>
    <w:p w:rsidR="00AA4271" w:rsidRPr="0076559D" w:rsidDel="005068CA" w:rsidRDefault="003B72CF" w:rsidP="0076559D">
      <w:pPr>
        <w:jc w:val="both"/>
        <w:rPr>
          <w:del w:id="813" w:author="dhmos_agrafvn" w:date="2018-06-06T10:30:00Z"/>
          <w:rFonts w:asciiTheme="minorHAnsi" w:hAnsiTheme="minorHAnsi" w:cstheme="minorHAnsi"/>
          <w:sz w:val="24"/>
          <w:szCs w:val="24"/>
        </w:rPr>
      </w:pPr>
      <w:del w:id="814" w:author="dhmos_agrafvn" w:date="2018-06-06T10:30:00Z">
        <w:r w:rsidRPr="0076559D" w:rsidDel="005068CA">
          <w:rPr>
            <w:rFonts w:asciiTheme="minorHAnsi" w:hAnsiTheme="minorHAnsi" w:cstheme="minorHAnsi"/>
            <w:sz w:val="24"/>
            <w:szCs w:val="24"/>
          </w:rPr>
          <w:delText>3.</w:delText>
        </w:r>
        <w:r w:rsidR="00AA4271" w:rsidRPr="0076559D" w:rsidDel="005068CA">
          <w:rPr>
            <w:rFonts w:asciiTheme="minorHAnsi" w:hAnsiTheme="minorHAnsi" w:cstheme="minorHAnsi"/>
            <w:sz w:val="24"/>
            <w:szCs w:val="24"/>
          </w:rPr>
          <w:delText xml:space="preserve"> Οικονομικός φορέας συμμετέχει είτε μεμονωμένα είτε ως μέλος ένωσης.</w:delText>
        </w:r>
      </w:del>
    </w:p>
    <w:p w:rsidR="0050308F" w:rsidRPr="0076559D" w:rsidDel="005068CA" w:rsidRDefault="0050308F" w:rsidP="0076559D">
      <w:pPr>
        <w:jc w:val="both"/>
        <w:rPr>
          <w:del w:id="815" w:author="dhmos_agrafvn" w:date="2018-06-06T10:30:00Z"/>
          <w:rFonts w:asciiTheme="minorHAnsi" w:hAnsiTheme="minorHAnsi" w:cstheme="minorHAnsi"/>
          <w:sz w:val="24"/>
          <w:szCs w:val="24"/>
        </w:rPr>
      </w:pPr>
    </w:p>
    <w:p w:rsidR="00AA4271" w:rsidDel="005068CA" w:rsidRDefault="00AA4271" w:rsidP="0076559D">
      <w:pPr>
        <w:rPr>
          <w:ins w:id="816" w:author="ΔΗΜΟΣ ΑΓΡΑΦΩΝ" w:date="2018-05-14T10:46:00Z"/>
          <w:del w:id="817" w:author="dhmos_agrafvn" w:date="2018-06-06T10:30:00Z"/>
          <w:rFonts w:asciiTheme="minorHAnsi" w:hAnsiTheme="minorHAnsi" w:cstheme="minorHAnsi"/>
          <w:sz w:val="24"/>
          <w:szCs w:val="24"/>
        </w:rPr>
      </w:pPr>
      <w:del w:id="818" w:author="dhmos_agrafvn" w:date="2018-06-06T10:30:00Z">
        <w:r w:rsidRPr="0076559D" w:rsidDel="005068CA">
          <w:rPr>
            <w:rFonts w:asciiTheme="minorHAnsi" w:hAnsiTheme="minorHAnsi" w:cstheme="minorHAnsi"/>
            <w:b/>
            <w:sz w:val="24"/>
            <w:szCs w:val="24"/>
          </w:rPr>
          <w:delText xml:space="preserve">Άρθρο </w:delText>
        </w:r>
        <w:r w:rsidR="006F4E26" w:rsidRPr="0076559D" w:rsidDel="005068CA">
          <w:rPr>
            <w:rFonts w:asciiTheme="minorHAnsi" w:hAnsiTheme="minorHAnsi" w:cstheme="minorHAnsi"/>
            <w:b/>
            <w:sz w:val="24"/>
            <w:szCs w:val="24"/>
          </w:rPr>
          <w:delText>13</w:delText>
        </w:r>
        <w:r w:rsidRPr="0076559D" w:rsidDel="005068CA">
          <w:rPr>
            <w:rFonts w:asciiTheme="minorHAnsi" w:hAnsiTheme="minorHAnsi" w:cstheme="minorHAnsi"/>
            <w:b/>
            <w:sz w:val="24"/>
            <w:szCs w:val="24"/>
          </w:rPr>
          <w:delText xml:space="preserve">: </w:delText>
        </w:r>
        <w:r w:rsidR="00A117C3" w:rsidRPr="0076559D" w:rsidDel="005068CA">
          <w:rPr>
            <w:rFonts w:asciiTheme="minorHAnsi" w:hAnsiTheme="minorHAnsi" w:cstheme="minorHAnsi"/>
            <w:b/>
            <w:sz w:val="24"/>
            <w:szCs w:val="24"/>
          </w:rPr>
          <w:delText>Λόγοι αποκλεισμού</w:delText>
        </w:r>
        <w:r w:rsidR="00A117C3" w:rsidRPr="0076559D" w:rsidDel="005068CA">
          <w:rPr>
            <w:rStyle w:val="a5"/>
            <w:rFonts w:asciiTheme="minorHAnsi" w:hAnsiTheme="minorHAnsi" w:cstheme="minorHAnsi"/>
            <w:sz w:val="24"/>
            <w:szCs w:val="24"/>
          </w:rPr>
          <w:delText xml:space="preserve"> </w:delText>
        </w:r>
        <w:r w:rsidR="001C2629" w:rsidRPr="0076559D" w:rsidDel="005068CA">
          <w:rPr>
            <w:rFonts w:asciiTheme="minorHAnsi" w:hAnsiTheme="minorHAnsi" w:cstheme="minorHAnsi"/>
            <w:sz w:val="24"/>
            <w:szCs w:val="24"/>
          </w:rPr>
          <w:delText xml:space="preserve"> </w:delText>
        </w:r>
      </w:del>
    </w:p>
    <w:p w:rsidR="00206FFE" w:rsidRPr="0076559D" w:rsidDel="005068CA" w:rsidRDefault="00206FFE" w:rsidP="0076559D">
      <w:pPr>
        <w:rPr>
          <w:del w:id="819" w:author="dhmos_agrafvn" w:date="2018-06-06T10:30:00Z"/>
          <w:rFonts w:asciiTheme="minorHAnsi" w:hAnsiTheme="minorHAnsi" w:cstheme="minorHAnsi"/>
          <w:sz w:val="24"/>
          <w:szCs w:val="24"/>
        </w:rPr>
      </w:pPr>
    </w:p>
    <w:p w:rsidR="009B3CF3" w:rsidDel="005068CA" w:rsidRDefault="009B3CF3" w:rsidP="0076559D">
      <w:pPr>
        <w:jc w:val="both"/>
        <w:rPr>
          <w:ins w:id="820" w:author="ΔΗΜΟΣ ΑΓΡΑΦΩΝ" w:date="2018-05-14T09:51:00Z"/>
          <w:del w:id="821" w:author="dhmos_agrafvn" w:date="2018-06-06T10:30:00Z"/>
          <w:rFonts w:asciiTheme="minorHAnsi" w:hAnsiTheme="minorHAnsi" w:cstheme="minorHAnsi"/>
          <w:sz w:val="24"/>
          <w:szCs w:val="24"/>
        </w:rPr>
      </w:pPr>
      <w:del w:id="822" w:author="dhmos_agrafvn" w:date="2018-06-06T10:30:00Z">
        <w:r w:rsidRPr="0076559D" w:rsidDel="005068CA">
          <w:rPr>
            <w:rFonts w:asciiTheme="minorHAnsi" w:hAnsiTheme="minorHAnsi" w:cstheme="minorHAnsi"/>
            <w:sz w:val="24"/>
            <w:szCs w:val="24"/>
          </w:rPr>
          <w:delTex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delText>
        </w:r>
      </w:del>
    </w:p>
    <w:p w:rsidR="00F3704C" w:rsidRPr="0076559D" w:rsidDel="005068CA" w:rsidRDefault="00F3704C" w:rsidP="0076559D">
      <w:pPr>
        <w:jc w:val="both"/>
        <w:rPr>
          <w:del w:id="823" w:author="dhmos_agrafvn" w:date="2018-06-06T10:30:00Z"/>
          <w:rFonts w:asciiTheme="minorHAnsi" w:hAnsiTheme="minorHAnsi" w:cstheme="minorHAnsi"/>
          <w:sz w:val="24"/>
          <w:szCs w:val="24"/>
        </w:rPr>
      </w:pPr>
    </w:p>
    <w:p w:rsidR="003D4A89" w:rsidRPr="0076559D" w:rsidDel="005068CA" w:rsidRDefault="003D4A89" w:rsidP="0076559D">
      <w:pPr>
        <w:jc w:val="both"/>
        <w:rPr>
          <w:del w:id="824" w:author="dhmos_agrafvn" w:date="2018-06-06T10:30:00Z"/>
          <w:rFonts w:asciiTheme="minorHAnsi" w:hAnsiTheme="minorHAnsi" w:cstheme="minorHAnsi"/>
          <w:sz w:val="24"/>
          <w:szCs w:val="24"/>
        </w:rPr>
      </w:pPr>
      <w:del w:id="825" w:author="dhmos_agrafvn" w:date="2018-06-06T10:30:00Z">
        <w:r w:rsidRPr="00F3704C" w:rsidDel="005068CA">
          <w:rPr>
            <w:rFonts w:asciiTheme="minorHAnsi" w:hAnsiTheme="minorHAnsi" w:cstheme="minorHAnsi"/>
            <w:b/>
            <w:sz w:val="24"/>
            <w:szCs w:val="24"/>
            <w:rPrChange w:id="826" w:author="ΔΗΜΟΣ ΑΓΡΑΦΩΝ" w:date="2018-05-14T09:51:00Z">
              <w:rPr>
                <w:rFonts w:asciiTheme="minorHAnsi" w:hAnsiTheme="minorHAnsi" w:cstheme="minorHAnsi"/>
                <w:sz w:val="24"/>
                <w:szCs w:val="24"/>
              </w:rPr>
            </w:rPrChange>
          </w:rPr>
          <w:delText>1</w:delText>
        </w:r>
        <w:r w:rsidRPr="0076559D" w:rsidDel="005068CA">
          <w:rPr>
            <w:rFonts w:asciiTheme="minorHAnsi" w:hAnsiTheme="minorHAnsi" w:cstheme="minorHAnsi"/>
            <w:sz w:val="24"/>
            <w:szCs w:val="24"/>
          </w:rPr>
          <w:delText xml:space="preserve">. </w:delText>
        </w:r>
        <w:r w:rsidR="009B3CF3" w:rsidRPr="0076559D" w:rsidDel="005068CA">
          <w:rPr>
            <w:rFonts w:asciiTheme="minorHAnsi" w:hAnsiTheme="minorHAnsi" w:cstheme="minorHAnsi"/>
            <w:sz w:val="24"/>
            <w:szCs w:val="24"/>
          </w:rPr>
          <w:delText>Ό</w:delText>
        </w:r>
        <w:r w:rsidRPr="0076559D" w:rsidDel="005068CA">
          <w:rPr>
            <w:rFonts w:asciiTheme="minorHAnsi" w:hAnsiTheme="minorHAnsi" w:cstheme="minorHAnsi"/>
            <w:sz w:val="24"/>
            <w:szCs w:val="24"/>
          </w:rPr>
          <w:delText>ταν υπάρχει εις βάρος του τελεσίδικη καταδικαστική απόφαση για έναν από τους ακόλουθους λόγους:</w:delText>
        </w:r>
      </w:del>
    </w:p>
    <w:p w:rsidR="003D4A89" w:rsidRPr="0076559D" w:rsidDel="005068CA" w:rsidRDefault="003D4A89" w:rsidP="0076559D">
      <w:pPr>
        <w:jc w:val="both"/>
        <w:rPr>
          <w:del w:id="827" w:author="dhmos_agrafvn" w:date="2018-06-06T10:30:00Z"/>
          <w:rFonts w:asciiTheme="minorHAnsi" w:hAnsiTheme="minorHAnsi" w:cstheme="minorHAnsi"/>
          <w:sz w:val="24"/>
          <w:szCs w:val="24"/>
        </w:rPr>
      </w:pPr>
      <w:del w:id="828" w:author="dhmos_agrafvn" w:date="2018-06-06T10:30:00Z">
        <w:r w:rsidRPr="0076559D" w:rsidDel="005068CA">
          <w:rPr>
            <w:rFonts w:asciiTheme="minorHAnsi" w:hAnsiTheme="minorHAnsi" w:cstheme="minorHAnsi"/>
            <w:sz w:val="24"/>
            <w:szCs w:val="24"/>
          </w:rPr>
          <w:delTex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delText>
        </w:r>
      </w:del>
    </w:p>
    <w:p w:rsidR="003D4A89" w:rsidRPr="0076559D" w:rsidDel="005068CA" w:rsidRDefault="003D4A89" w:rsidP="0076559D">
      <w:pPr>
        <w:jc w:val="both"/>
        <w:rPr>
          <w:del w:id="829" w:author="dhmos_agrafvn" w:date="2018-06-06T10:30:00Z"/>
          <w:rFonts w:asciiTheme="minorHAnsi" w:hAnsiTheme="minorHAnsi" w:cstheme="minorHAnsi"/>
          <w:sz w:val="24"/>
          <w:szCs w:val="24"/>
        </w:rPr>
      </w:pPr>
      <w:del w:id="830" w:author="dhmos_agrafvn" w:date="2018-06-06T10:30:00Z">
        <w:r w:rsidRPr="0076559D" w:rsidDel="005068CA">
          <w:rPr>
            <w:rFonts w:asciiTheme="minorHAnsi" w:hAnsiTheme="minorHAnsi" w:cstheme="minorHAnsi"/>
            <w:sz w:val="24"/>
            <w:szCs w:val="24"/>
          </w:rPr>
          <w:delTex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delText>
        </w:r>
      </w:del>
    </w:p>
    <w:p w:rsidR="003D4A89" w:rsidRPr="0076559D" w:rsidDel="005068CA" w:rsidRDefault="003D4A89" w:rsidP="0076559D">
      <w:pPr>
        <w:jc w:val="both"/>
        <w:rPr>
          <w:del w:id="831" w:author="dhmos_agrafvn" w:date="2018-06-06T10:30:00Z"/>
          <w:rFonts w:asciiTheme="minorHAnsi" w:hAnsiTheme="minorHAnsi" w:cstheme="minorHAnsi"/>
          <w:sz w:val="24"/>
          <w:szCs w:val="24"/>
        </w:rPr>
      </w:pPr>
      <w:del w:id="832" w:author="dhmos_agrafvn" w:date="2018-06-06T10:30:00Z">
        <w:r w:rsidRPr="0076559D" w:rsidDel="005068CA">
          <w:rPr>
            <w:rFonts w:asciiTheme="minorHAnsi" w:hAnsiTheme="minorHAnsi" w:cstheme="minorHAnsi"/>
            <w:sz w:val="24"/>
            <w:szCs w:val="24"/>
          </w:rPr>
          <w:delTex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delText>
        </w:r>
      </w:del>
    </w:p>
    <w:p w:rsidR="003D4A89" w:rsidRPr="0076559D" w:rsidDel="005068CA" w:rsidRDefault="003D4A89" w:rsidP="0076559D">
      <w:pPr>
        <w:jc w:val="both"/>
        <w:rPr>
          <w:del w:id="833" w:author="dhmos_agrafvn" w:date="2018-06-06T10:30:00Z"/>
          <w:rFonts w:asciiTheme="minorHAnsi" w:hAnsiTheme="minorHAnsi" w:cstheme="minorHAnsi"/>
          <w:sz w:val="24"/>
          <w:szCs w:val="24"/>
        </w:rPr>
      </w:pPr>
      <w:del w:id="834" w:author="dhmos_agrafvn" w:date="2018-06-06T10:30:00Z">
        <w:r w:rsidRPr="0076559D" w:rsidDel="005068CA">
          <w:rPr>
            <w:rFonts w:asciiTheme="minorHAnsi" w:hAnsiTheme="minorHAnsi" w:cstheme="minorHAnsi"/>
            <w:sz w:val="24"/>
            <w:szCs w:val="24"/>
          </w:rPr>
          <w:delTex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delText>
        </w:r>
      </w:del>
    </w:p>
    <w:p w:rsidR="003D4A89" w:rsidRPr="0076559D" w:rsidDel="005068CA" w:rsidRDefault="003D4A89" w:rsidP="0076559D">
      <w:pPr>
        <w:jc w:val="both"/>
        <w:rPr>
          <w:del w:id="835" w:author="dhmos_agrafvn" w:date="2018-06-06T10:30:00Z"/>
          <w:rFonts w:asciiTheme="minorHAnsi" w:hAnsiTheme="minorHAnsi" w:cstheme="minorHAnsi"/>
          <w:sz w:val="24"/>
          <w:szCs w:val="24"/>
        </w:rPr>
      </w:pPr>
      <w:del w:id="836" w:author="dhmos_agrafvn" w:date="2018-06-06T10:30:00Z">
        <w:r w:rsidRPr="0076559D" w:rsidDel="005068CA">
          <w:rPr>
            <w:rFonts w:asciiTheme="minorHAnsi" w:hAnsiTheme="minorHAnsi" w:cstheme="minorHAnsi"/>
            <w:sz w:val="24"/>
            <w:szCs w:val="24"/>
          </w:rPr>
          <w:delTex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delText>
        </w:r>
      </w:del>
    </w:p>
    <w:p w:rsidR="003D4A89" w:rsidRPr="0076559D" w:rsidDel="005068CA" w:rsidRDefault="003D4A89" w:rsidP="0076559D">
      <w:pPr>
        <w:jc w:val="both"/>
        <w:rPr>
          <w:del w:id="837" w:author="dhmos_agrafvn" w:date="2018-06-06T10:30:00Z"/>
          <w:rFonts w:asciiTheme="minorHAnsi" w:hAnsiTheme="minorHAnsi" w:cstheme="minorHAnsi"/>
          <w:sz w:val="24"/>
          <w:szCs w:val="24"/>
        </w:rPr>
      </w:pPr>
      <w:del w:id="838" w:author="dhmos_agrafvn" w:date="2018-06-06T10:30:00Z">
        <w:r w:rsidRPr="0076559D" w:rsidDel="005068CA">
          <w:rPr>
            <w:rFonts w:asciiTheme="minorHAnsi" w:hAnsiTheme="minorHAnsi" w:cstheme="minorHAnsi"/>
            <w:sz w:val="24"/>
            <w:szCs w:val="24"/>
          </w:rPr>
          <w:delTex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delText>
        </w:r>
      </w:del>
    </w:p>
    <w:p w:rsidR="00F3704C" w:rsidDel="005068CA" w:rsidRDefault="00F3704C" w:rsidP="0076559D">
      <w:pPr>
        <w:jc w:val="both"/>
        <w:rPr>
          <w:ins w:id="839" w:author="ΔΗΜΟΣ ΑΓΡΑΦΩΝ" w:date="2018-05-14T09:50:00Z"/>
          <w:del w:id="840" w:author="dhmos_agrafvn" w:date="2018-06-06T10:30:00Z"/>
          <w:rFonts w:asciiTheme="minorHAnsi" w:hAnsiTheme="minorHAnsi" w:cstheme="minorHAnsi"/>
          <w:sz w:val="24"/>
          <w:szCs w:val="24"/>
        </w:rPr>
      </w:pPr>
    </w:p>
    <w:p w:rsidR="003D4A89" w:rsidDel="005068CA" w:rsidRDefault="003D4A89" w:rsidP="0076559D">
      <w:pPr>
        <w:jc w:val="both"/>
        <w:rPr>
          <w:ins w:id="841" w:author="ΔΗΜΟΣ ΑΓΡΑΦΩΝ" w:date="2018-05-14T09:51:00Z"/>
          <w:del w:id="842" w:author="dhmos_agrafvn" w:date="2018-06-06T10:30:00Z"/>
          <w:rFonts w:asciiTheme="minorHAnsi" w:hAnsiTheme="minorHAnsi" w:cstheme="minorHAnsi"/>
          <w:sz w:val="24"/>
          <w:szCs w:val="24"/>
        </w:rPr>
      </w:pPr>
      <w:del w:id="843" w:author="dhmos_agrafvn" w:date="2018-06-06T10:30:00Z">
        <w:r w:rsidRPr="0076559D" w:rsidDel="005068CA">
          <w:rPr>
            <w:rFonts w:asciiTheme="minorHAnsi" w:hAnsiTheme="minorHAnsi" w:cstheme="minorHAnsi"/>
            <w:sz w:val="24"/>
            <w:szCs w:val="24"/>
          </w:rPr>
          <w:delTex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delText>
        </w:r>
      </w:del>
    </w:p>
    <w:p w:rsidR="00F3704C" w:rsidRPr="0076559D" w:rsidDel="005068CA" w:rsidRDefault="00F3704C" w:rsidP="0076559D">
      <w:pPr>
        <w:jc w:val="both"/>
        <w:rPr>
          <w:del w:id="844" w:author="dhmos_agrafvn" w:date="2018-06-06T10:30:00Z"/>
          <w:rFonts w:asciiTheme="minorHAnsi" w:hAnsiTheme="minorHAnsi" w:cstheme="minorHAnsi"/>
          <w:sz w:val="24"/>
          <w:szCs w:val="24"/>
        </w:rPr>
      </w:pPr>
    </w:p>
    <w:p w:rsidR="003D4A89" w:rsidRPr="0076559D" w:rsidDel="005068CA" w:rsidRDefault="003D4A89" w:rsidP="0076559D">
      <w:pPr>
        <w:jc w:val="both"/>
        <w:rPr>
          <w:del w:id="845" w:author="dhmos_agrafvn" w:date="2018-06-06T10:30:00Z"/>
          <w:rFonts w:asciiTheme="minorHAnsi" w:hAnsiTheme="minorHAnsi" w:cstheme="minorHAnsi"/>
          <w:sz w:val="24"/>
          <w:szCs w:val="24"/>
        </w:rPr>
      </w:pPr>
      <w:del w:id="846" w:author="dhmos_agrafvn" w:date="2018-06-06T10:30:00Z">
        <w:r w:rsidRPr="0076559D" w:rsidDel="005068CA">
          <w:rPr>
            <w:rFonts w:asciiTheme="minorHAnsi" w:hAnsiTheme="minorHAnsi" w:cstheme="minorHAnsi"/>
            <w:sz w:val="24"/>
            <w:szCs w:val="24"/>
          </w:rPr>
          <w:delText>Η υποχρέωση του προηγούμενου εδαφίου αφορά ιδίως:</w:delText>
        </w:r>
      </w:del>
    </w:p>
    <w:p w:rsidR="003D4A89" w:rsidRPr="0076559D" w:rsidDel="005068CA" w:rsidRDefault="003D4A89" w:rsidP="0076559D">
      <w:pPr>
        <w:jc w:val="both"/>
        <w:rPr>
          <w:del w:id="847" w:author="dhmos_agrafvn" w:date="2018-06-06T10:30:00Z"/>
          <w:rFonts w:asciiTheme="minorHAnsi" w:hAnsiTheme="minorHAnsi" w:cstheme="minorHAnsi"/>
          <w:sz w:val="24"/>
          <w:szCs w:val="24"/>
        </w:rPr>
      </w:pPr>
      <w:del w:id="848" w:author="dhmos_agrafvn" w:date="2018-06-06T10:30:00Z">
        <w:r w:rsidRPr="0076559D" w:rsidDel="005068CA">
          <w:rPr>
            <w:rFonts w:asciiTheme="minorHAnsi" w:hAnsiTheme="minorHAnsi" w:cstheme="minorHAnsi"/>
            <w:sz w:val="24"/>
            <w:szCs w:val="24"/>
          </w:rPr>
          <w:delText>αα) στις περιπτώσεις εταιρειών περιορισμένης ευθύνης (Ε.Π.Ε.) και προσωπικών εταιρειών (Ο.Ε. και Ε.Ε.), τους διαχειριστές,</w:delText>
        </w:r>
      </w:del>
    </w:p>
    <w:p w:rsidR="003D4A89" w:rsidDel="005068CA" w:rsidRDefault="003D4A89" w:rsidP="0076559D">
      <w:pPr>
        <w:jc w:val="both"/>
        <w:rPr>
          <w:ins w:id="849" w:author="ΔΗΜΟΣ ΑΓΡΑΦΩΝ" w:date="2018-05-14T09:51:00Z"/>
          <w:del w:id="850" w:author="dhmos_agrafvn" w:date="2018-06-06T10:30:00Z"/>
          <w:rFonts w:asciiTheme="minorHAnsi" w:hAnsiTheme="minorHAnsi" w:cstheme="minorHAnsi"/>
          <w:sz w:val="24"/>
          <w:szCs w:val="24"/>
        </w:rPr>
      </w:pPr>
      <w:del w:id="851" w:author="dhmos_agrafvn" w:date="2018-06-06T10:30:00Z">
        <w:r w:rsidRPr="0076559D" w:rsidDel="005068CA">
          <w:rPr>
            <w:rFonts w:asciiTheme="minorHAnsi" w:hAnsiTheme="minorHAnsi" w:cstheme="minorHAnsi"/>
            <w:sz w:val="24"/>
            <w:szCs w:val="24"/>
          </w:rPr>
          <w:delText>ββ) στις περιπτώσεις ανωνύμων εταιρειών (Α.Ε.), τον Διευθύνοντα Σύμβουλο, καθώς και όλα τα μέλη του Διοικητικού Συμβουλίου.</w:delText>
        </w:r>
      </w:del>
    </w:p>
    <w:p w:rsidR="00F3704C" w:rsidRPr="0076559D" w:rsidDel="005068CA" w:rsidRDefault="00F3704C" w:rsidP="0076559D">
      <w:pPr>
        <w:jc w:val="both"/>
        <w:rPr>
          <w:del w:id="852" w:author="dhmos_agrafvn" w:date="2018-06-06T10:30:00Z"/>
          <w:rFonts w:asciiTheme="minorHAnsi" w:hAnsiTheme="minorHAnsi" w:cstheme="minorHAnsi"/>
          <w:sz w:val="24"/>
          <w:szCs w:val="24"/>
        </w:rPr>
      </w:pPr>
    </w:p>
    <w:p w:rsidR="009B3CF3" w:rsidRPr="0076559D" w:rsidDel="005068CA" w:rsidRDefault="003D4A89" w:rsidP="0076559D">
      <w:pPr>
        <w:jc w:val="both"/>
        <w:rPr>
          <w:del w:id="853" w:author="dhmos_agrafvn" w:date="2018-06-06T10:30:00Z"/>
          <w:rFonts w:asciiTheme="minorHAnsi" w:hAnsiTheme="minorHAnsi" w:cstheme="minorHAnsi"/>
          <w:sz w:val="24"/>
          <w:szCs w:val="24"/>
        </w:rPr>
      </w:pPr>
      <w:del w:id="854" w:author="dhmos_agrafvn" w:date="2018-06-06T10:30:00Z">
        <w:r w:rsidRPr="00F3704C" w:rsidDel="005068CA">
          <w:rPr>
            <w:rFonts w:asciiTheme="minorHAnsi" w:hAnsiTheme="minorHAnsi" w:cstheme="minorHAnsi"/>
            <w:b/>
            <w:sz w:val="24"/>
            <w:szCs w:val="24"/>
            <w:rPrChange w:id="855" w:author="ΔΗΜΟΣ ΑΓΡΑΦΩΝ" w:date="2018-05-14T09:51:00Z">
              <w:rPr>
                <w:rFonts w:asciiTheme="minorHAnsi" w:hAnsiTheme="minorHAnsi" w:cstheme="minorHAnsi"/>
                <w:sz w:val="24"/>
                <w:szCs w:val="24"/>
              </w:rPr>
            </w:rPrChange>
          </w:rPr>
          <w:delText>2</w:delText>
        </w:r>
        <w:r w:rsidRPr="0076559D" w:rsidDel="005068CA">
          <w:rPr>
            <w:rFonts w:asciiTheme="minorHAnsi" w:hAnsiTheme="minorHAnsi" w:cstheme="minorHAnsi"/>
            <w:sz w:val="24"/>
            <w:szCs w:val="24"/>
          </w:rPr>
          <w:delText xml:space="preserve">. </w:delText>
        </w:r>
        <w:r w:rsidR="009B3CF3" w:rsidRPr="0076559D" w:rsidDel="005068CA">
          <w:rPr>
            <w:rFonts w:asciiTheme="minorHAnsi" w:hAnsiTheme="minorHAnsi" w:cstheme="minorHAnsi"/>
            <w:sz w:val="24"/>
            <w:szCs w:val="24"/>
          </w:rPr>
          <w:delTex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delText>
        </w:r>
      </w:del>
    </w:p>
    <w:p w:rsidR="008F7897" w:rsidDel="005068CA" w:rsidRDefault="009B3CF3" w:rsidP="0076559D">
      <w:pPr>
        <w:jc w:val="both"/>
        <w:rPr>
          <w:ins w:id="856" w:author="ΔΗΜΟΣ ΑΓΡΑΦΩΝ" w:date="2018-05-14T09:51:00Z"/>
          <w:del w:id="857" w:author="dhmos_agrafvn" w:date="2018-06-06T10:30:00Z"/>
          <w:rFonts w:asciiTheme="minorHAnsi" w:hAnsiTheme="minorHAnsi" w:cstheme="minorHAnsi"/>
          <w:sz w:val="24"/>
          <w:szCs w:val="24"/>
        </w:rPr>
      </w:pPr>
      <w:del w:id="858" w:author="dhmos_agrafvn" w:date="2018-06-06T10:30:00Z">
        <w:r w:rsidRPr="0076559D" w:rsidDel="005068CA">
          <w:rPr>
            <w:rFonts w:asciiTheme="minorHAnsi" w:hAnsiTheme="minorHAnsi" w:cstheme="minorHAnsi"/>
            <w:sz w:val="24"/>
            <w:szCs w:val="24"/>
          </w:rPr>
          <w:delText>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delText>
        </w:r>
        <w:r w:rsidR="00E93FA1" w:rsidRPr="0076559D" w:rsidDel="005068CA">
          <w:rPr>
            <w:rFonts w:asciiTheme="minorHAnsi" w:hAnsiTheme="minorHAnsi" w:cstheme="minorHAnsi"/>
            <w:sz w:val="24"/>
            <w:szCs w:val="24"/>
          </w:rPr>
          <w:delText xml:space="preserve"> </w:delText>
        </w:r>
        <w:r w:rsidRPr="0076559D" w:rsidDel="005068CA">
          <w:rPr>
            <w:rFonts w:asciiTheme="minorHAnsi" w:hAnsiTheme="minorHAnsi" w:cstheme="minorHAnsi"/>
            <w:sz w:val="24"/>
            <w:szCs w:val="24"/>
          </w:rPr>
          <w:delTex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delText>
        </w:r>
      </w:del>
    </w:p>
    <w:p w:rsidR="00F3704C" w:rsidRPr="0076559D" w:rsidDel="005068CA" w:rsidRDefault="00F3704C" w:rsidP="0076559D">
      <w:pPr>
        <w:jc w:val="both"/>
        <w:rPr>
          <w:del w:id="859" w:author="dhmos_agrafvn" w:date="2018-06-06T10:30:00Z"/>
          <w:rFonts w:asciiTheme="minorHAnsi" w:hAnsiTheme="minorHAnsi" w:cstheme="minorHAnsi"/>
          <w:sz w:val="24"/>
          <w:szCs w:val="24"/>
        </w:rPr>
      </w:pPr>
    </w:p>
    <w:p w:rsidR="009B3CF3" w:rsidRPr="0076559D" w:rsidDel="005068CA" w:rsidRDefault="009B3CF3" w:rsidP="0076559D">
      <w:pPr>
        <w:jc w:val="both"/>
        <w:rPr>
          <w:del w:id="860" w:author="dhmos_agrafvn" w:date="2018-06-06T10:30:00Z"/>
          <w:rFonts w:asciiTheme="minorHAnsi" w:hAnsiTheme="minorHAnsi" w:cstheme="minorHAnsi"/>
          <w:sz w:val="24"/>
          <w:szCs w:val="24"/>
        </w:rPr>
      </w:pPr>
      <w:del w:id="861" w:author="dhmos_agrafvn" w:date="2018-06-06T10:30:00Z">
        <w:r w:rsidRPr="00F3704C" w:rsidDel="005068CA">
          <w:rPr>
            <w:rFonts w:asciiTheme="minorHAnsi" w:hAnsiTheme="minorHAnsi" w:cstheme="minorHAnsi"/>
            <w:b/>
            <w:sz w:val="24"/>
            <w:szCs w:val="24"/>
            <w:rPrChange w:id="862" w:author="ΔΗΜΟΣ ΑΓΡΑΦΩΝ" w:date="2018-05-14T09:51:00Z">
              <w:rPr>
                <w:rFonts w:asciiTheme="minorHAnsi" w:hAnsiTheme="minorHAnsi" w:cstheme="minorHAnsi"/>
                <w:sz w:val="24"/>
                <w:szCs w:val="24"/>
              </w:rPr>
            </w:rPrChange>
          </w:rPr>
          <w:delText>3</w:delText>
        </w:r>
        <w:r w:rsidRPr="0076559D" w:rsidDel="005068CA">
          <w:rPr>
            <w:rFonts w:asciiTheme="minorHAnsi" w:hAnsiTheme="minorHAnsi" w:cstheme="minorHAnsi"/>
            <w:sz w:val="24"/>
            <w:szCs w:val="24"/>
          </w:rPr>
          <w:delText>. Κατ’</w:delText>
        </w:r>
      </w:del>
      <w:ins w:id="863" w:author="ΔΗΜΟΣ ΑΓΡΑΦΩΝ" w:date="2018-05-14T11:19:00Z">
        <w:del w:id="864" w:author="dhmos_agrafvn" w:date="2018-06-06T10:30:00Z">
          <w:r w:rsidR="00BA1ED4" w:rsidDel="005068CA">
            <w:rPr>
              <w:rFonts w:asciiTheme="minorHAnsi" w:hAnsiTheme="minorHAnsi" w:cstheme="minorHAnsi"/>
              <w:sz w:val="24"/>
              <w:szCs w:val="24"/>
            </w:rPr>
            <w:delText xml:space="preserve"> </w:delText>
          </w:r>
        </w:del>
      </w:ins>
      <w:del w:id="865" w:author="dhmos_agrafvn" w:date="2018-06-06T10:30:00Z">
        <w:r w:rsidRPr="0076559D" w:rsidDel="005068CA">
          <w:rPr>
            <w:rFonts w:asciiTheme="minorHAnsi" w:hAnsiTheme="minorHAnsi" w:cstheme="minorHAnsi"/>
            <w:sz w:val="24"/>
            <w:szCs w:val="24"/>
          </w:rPr>
          <w:delText>εξαίρεση, για επιτακτικούς λόγους δημόσιου συμφέροντος, όπως δημόσιας υγείας ή προστασίας του περιβάλλοντος δεν εφαρμόζονται  οι παράγραφοι  1 και 2. Κατ’</w:delText>
        </w:r>
      </w:del>
      <w:ins w:id="866" w:author="ΔΗΜΟΣ ΑΓΡΑΦΩΝ" w:date="2018-05-14T11:19:00Z">
        <w:del w:id="867" w:author="dhmos_agrafvn" w:date="2018-06-06T10:30:00Z">
          <w:r w:rsidR="00BA1ED4" w:rsidDel="005068CA">
            <w:rPr>
              <w:rFonts w:asciiTheme="minorHAnsi" w:hAnsiTheme="minorHAnsi" w:cstheme="minorHAnsi"/>
              <w:sz w:val="24"/>
              <w:szCs w:val="24"/>
            </w:rPr>
            <w:delText xml:space="preserve"> </w:delText>
          </w:r>
        </w:del>
      </w:ins>
      <w:del w:id="868" w:author="dhmos_agrafvn" w:date="2018-06-06T10:30:00Z">
        <w:r w:rsidRPr="0076559D" w:rsidDel="005068CA">
          <w:rPr>
            <w:rFonts w:asciiTheme="minorHAnsi" w:hAnsiTheme="minorHAnsi" w:cstheme="minorHAnsi"/>
            <w:sz w:val="24"/>
            <w:szCs w:val="24"/>
          </w:rPr>
          <w:delText>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δεν εφαρμόζεται  η παράγραφος 2.</w:delText>
        </w:r>
      </w:del>
    </w:p>
    <w:p w:rsidR="008F7897" w:rsidDel="005068CA" w:rsidRDefault="00196F8A" w:rsidP="0076559D">
      <w:pPr>
        <w:jc w:val="both"/>
        <w:rPr>
          <w:ins w:id="869" w:author="ΔΗΜΟΣ ΑΓΡΑΦΩΝ" w:date="2018-05-14T10:46:00Z"/>
          <w:del w:id="870" w:author="dhmos_agrafvn" w:date="2018-06-06T10:30:00Z"/>
          <w:rFonts w:asciiTheme="minorHAnsi" w:hAnsiTheme="minorHAnsi" w:cstheme="minorHAnsi"/>
          <w:sz w:val="24"/>
          <w:szCs w:val="24"/>
        </w:rPr>
      </w:pPr>
      <w:del w:id="871" w:author="dhmos_agrafvn" w:date="2018-06-06T10:30:00Z">
        <w:r w:rsidRPr="00F3704C" w:rsidDel="005068CA">
          <w:rPr>
            <w:rFonts w:asciiTheme="minorHAnsi" w:hAnsiTheme="minorHAnsi" w:cstheme="minorHAnsi"/>
            <w:b/>
            <w:sz w:val="24"/>
            <w:szCs w:val="24"/>
            <w:rPrChange w:id="872" w:author="ΔΗΜΟΣ ΑΓΡΑΦΩΝ" w:date="2018-05-14T09:52:00Z">
              <w:rPr>
                <w:rFonts w:asciiTheme="minorHAnsi" w:hAnsiTheme="minorHAnsi" w:cstheme="minorHAnsi"/>
                <w:sz w:val="24"/>
                <w:szCs w:val="24"/>
              </w:rPr>
            </w:rPrChange>
          </w:rPr>
          <w:delText>4</w:delText>
        </w:r>
        <w:r w:rsidR="008F7897" w:rsidRPr="0076559D" w:rsidDel="005068CA">
          <w:rPr>
            <w:rFonts w:asciiTheme="minorHAnsi" w:hAnsiTheme="minorHAnsi" w:cstheme="minorHAnsi"/>
            <w:sz w:val="24"/>
            <w:szCs w:val="24"/>
          </w:rPr>
          <w:delText xml:space="preserve">.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παραγράφων 1, 2 και </w:delText>
        </w:r>
        <w:r w:rsidR="006445FD" w:rsidRPr="0076559D" w:rsidDel="005068CA">
          <w:rPr>
            <w:rFonts w:asciiTheme="minorHAnsi" w:hAnsiTheme="minorHAnsi" w:cstheme="minorHAnsi"/>
            <w:sz w:val="24"/>
            <w:szCs w:val="24"/>
          </w:rPr>
          <w:delText>4</w:delText>
        </w:r>
        <w:r w:rsidR="008F7897" w:rsidRPr="0076559D" w:rsidDel="005068CA">
          <w:rPr>
            <w:rFonts w:asciiTheme="minorHAnsi" w:hAnsiTheme="minorHAnsi" w:cstheme="minorHAnsi"/>
            <w:sz w:val="24"/>
            <w:szCs w:val="24"/>
          </w:rPr>
          <w:delText>.</w:delText>
        </w:r>
      </w:del>
    </w:p>
    <w:p w:rsidR="00206FFE" w:rsidRPr="0076559D" w:rsidDel="005068CA" w:rsidRDefault="00206FFE" w:rsidP="0076559D">
      <w:pPr>
        <w:jc w:val="both"/>
        <w:rPr>
          <w:del w:id="873" w:author="dhmos_agrafvn" w:date="2018-06-06T10:30:00Z"/>
          <w:rFonts w:asciiTheme="minorHAnsi" w:hAnsiTheme="minorHAnsi" w:cstheme="minorHAnsi"/>
          <w:sz w:val="24"/>
          <w:szCs w:val="24"/>
        </w:rPr>
      </w:pPr>
    </w:p>
    <w:p w:rsidR="00DD02BF" w:rsidRPr="0076559D" w:rsidDel="005068CA" w:rsidRDefault="00196F8A" w:rsidP="0076559D">
      <w:pPr>
        <w:jc w:val="both"/>
        <w:rPr>
          <w:del w:id="874" w:author="dhmos_agrafvn" w:date="2018-06-06T10:30:00Z"/>
          <w:rFonts w:asciiTheme="minorHAnsi" w:hAnsiTheme="minorHAnsi" w:cstheme="minorHAnsi"/>
          <w:sz w:val="24"/>
          <w:szCs w:val="24"/>
        </w:rPr>
      </w:pPr>
      <w:del w:id="875" w:author="dhmos_agrafvn" w:date="2018-06-06T10:30:00Z">
        <w:r w:rsidRPr="00F3704C" w:rsidDel="005068CA">
          <w:rPr>
            <w:rFonts w:asciiTheme="minorHAnsi" w:hAnsiTheme="minorHAnsi" w:cstheme="minorHAnsi"/>
            <w:b/>
            <w:sz w:val="24"/>
            <w:szCs w:val="24"/>
            <w:rPrChange w:id="876" w:author="ΔΗΜΟΣ ΑΓΡΑΦΩΝ" w:date="2018-05-14T09:52:00Z">
              <w:rPr>
                <w:rFonts w:asciiTheme="minorHAnsi" w:hAnsiTheme="minorHAnsi" w:cstheme="minorHAnsi"/>
                <w:sz w:val="24"/>
                <w:szCs w:val="24"/>
              </w:rPr>
            </w:rPrChange>
          </w:rPr>
          <w:delText>5</w:delText>
        </w:r>
        <w:r w:rsidR="008F7897" w:rsidRPr="0076559D" w:rsidDel="005068CA">
          <w:rPr>
            <w:rFonts w:asciiTheme="minorHAnsi" w:hAnsiTheme="minorHAnsi" w:cstheme="minorHAnsi"/>
            <w:sz w:val="24"/>
            <w:szCs w:val="24"/>
          </w:rPr>
          <w:delText xml:space="preserve">. </w:delText>
        </w:r>
        <w:r w:rsidR="006445FD" w:rsidRPr="0076559D" w:rsidDel="005068CA">
          <w:rPr>
            <w:rFonts w:asciiTheme="minorHAnsi" w:hAnsiTheme="minorHAnsi" w:cstheme="minorHAnsi"/>
            <w:sz w:val="24"/>
            <w:szCs w:val="24"/>
          </w:rPr>
          <w:delText>Οικονομικός φορέας που εμπίπτει σε μια από τις καταστάσεις που αναφέρονται στις παραγράφους 1 και 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delText>
        </w:r>
      </w:del>
    </w:p>
    <w:p w:rsidR="008F7897" w:rsidRPr="0076559D" w:rsidDel="005068CA" w:rsidRDefault="00196F8A" w:rsidP="0076559D">
      <w:pPr>
        <w:jc w:val="both"/>
        <w:rPr>
          <w:del w:id="877" w:author="dhmos_agrafvn" w:date="2018-06-06T10:30:00Z"/>
          <w:rFonts w:asciiTheme="minorHAnsi" w:hAnsiTheme="minorHAnsi" w:cstheme="minorHAnsi"/>
          <w:sz w:val="24"/>
          <w:szCs w:val="24"/>
        </w:rPr>
      </w:pPr>
      <w:del w:id="878" w:author="dhmos_agrafvn" w:date="2018-06-06T10:30:00Z">
        <w:r w:rsidRPr="00F3704C" w:rsidDel="005068CA">
          <w:rPr>
            <w:rFonts w:asciiTheme="minorHAnsi" w:hAnsiTheme="minorHAnsi" w:cstheme="minorHAnsi"/>
            <w:b/>
            <w:sz w:val="24"/>
            <w:szCs w:val="24"/>
            <w:rPrChange w:id="879" w:author="ΔΗΜΟΣ ΑΓΡΑΦΩΝ" w:date="2018-05-14T09:52:00Z">
              <w:rPr>
                <w:rFonts w:asciiTheme="minorHAnsi" w:hAnsiTheme="minorHAnsi" w:cstheme="minorHAnsi"/>
                <w:sz w:val="24"/>
                <w:szCs w:val="24"/>
              </w:rPr>
            </w:rPrChange>
          </w:rPr>
          <w:delText>6</w:delText>
        </w:r>
        <w:r w:rsidR="008F7897" w:rsidRPr="0076559D" w:rsidDel="005068CA">
          <w:rPr>
            <w:rFonts w:asciiTheme="minorHAnsi" w:hAnsiTheme="minorHAnsi" w:cstheme="minorHAnsi"/>
            <w:sz w:val="24"/>
            <w:szCs w:val="24"/>
          </w:rPr>
          <w:delText>.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delText>
        </w:r>
      </w:del>
    </w:p>
    <w:p w:rsidR="008F7897" w:rsidRPr="0076559D" w:rsidDel="005068CA" w:rsidRDefault="00196F8A" w:rsidP="0076559D">
      <w:pPr>
        <w:jc w:val="both"/>
        <w:rPr>
          <w:del w:id="880" w:author="dhmos_agrafvn" w:date="2018-06-06T10:30:00Z"/>
          <w:rFonts w:asciiTheme="minorHAnsi" w:hAnsiTheme="minorHAnsi" w:cstheme="minorHAnsi"/>
          <w:sz w:val="24"/>
          <w:szCs w:val="24"/>
        </w:rPr>
      </w:pPr>
      <w:del w:id="881" w:author="dhmos_agrafvn" w:date="2018-06-06T10:30:00Z">
        <w:r w:rsidRPr="00F3704C" w:rsidDel="005068CA">
          <w:rPr>
            <w:rFonts w:asciiTheme="minorHAnsi" w:hAnsiTheme="minorHAnsi" w:cstheme="minorHAnsi"/>
            <w:b/>
            <w:sz w:val="24"/>
            <w:szCs w:val="24"/>
            <w:rPrChange w:id="882" w:author="ΔΗΜΟΣ ΑΓΡΑΦΩΝ" w:date="2018-05-14T09:53:00Z">
              <w:rPr>
                <w:rFonts w:asciiTheme="minorHAnsi" w:hAnsiTheme="minorHAnsi" w:cstheme="minorHAnsi"/>
                <w:sz w:val="24"/>
                <w:szCs w:val="24"/>
              </w:rPr>
            </w:rPrChange>
          </w:rPr>
          <w:delText>7</w:delText>
        </w:r>
        <w:r w:rsidR="008F7897" w:rsidRPr="00F3704C" w:rsidDel="005068CA">
          <w:rPr>
            <w:rFonts w:asciiTheme="minorHAnsi" w:hAnsiTheme="minorHAnsi" w:cstheme="minorHAnsi"/>
            <w:b/>
            <w:sz w:val="24"/>
            <w:szCs w:val="24"/>
            <w:rPrChange w:id="883" w:author="ΔΗΜΟΣ ΑΓΡΑΦΩΝ" w:date="2018-05-14T09:53:00Z">
              <w:rPr>
                <w:rFonts w:asciiTheme="minorHAnsi" w:hAnsiTheme="minorHAnsi" w:cstheme="minorHAnsi"/>
                <w:sz w:val="24"/>
                <w:szCs w:val="24"/>
              </w:rPr>
            </w:rPrChange>
          </w:rPr>
          <w:delText>.</w:delText>
        </w:r>
        <w:r w:rsidR="008F7897" w:rsidRPr="0076559D" w:rsidDel="005068CA">
          <w:rPr>
            <w:rFonts w:asciiTheme="minorHAnsi" w:hAnsiTheme="minorHAnsi" w:cstheme="minorHAnsi"/>
            <w:sz w:val="24"/>
            <w:szCs w:val="24"/>
          </w:rPr>
          <w:delText xml:space="preserve">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delText>
        </w:r>
      </w:del>
    </w:p>
    <w:p w:rsidR="00C00526" w:rsidRPr="0076559D" w:rsidDel="005068CA" w:rsidRDefault="00C00526" w:rsidP="0076559D">
      <w:pPr>
        <w:jc w:val="both"/>
        <w:rPr>
          <w:del w:id="884" w:author="dhmos_agrafvn" w:date="2018-06-06T10:30:00Z"/>
          <w:rFonts w:asciiTheme="minorHAnsi" w:hAnsiTheme="minorHAnsi" w:cstheme="minorHAnsi"/>
          <w:sz w:val="24"/>
          <w:szCs w:val="24"/>
        </w:rPr>
      </w:pPr>
    </w:p>
    <w:p w:rsidR="00A117C3" w:rsidRPr="00F04ED1" w:rsidDel="005068CA" w:rsidRDefault="00A117C3" w:rsidP="0076559D">
      <w:pPr>
        <w:rPr>
          <w:del w:id="885" w:author="dhmos_agrafvn" w:date="2018-06-06T10:30:00Z"/>
          <w:rFonts w:asciiTheme="minorHAnsi" w:hAnsiTheme="minorHAnsi" w:cstheme="minorHAnsi"/>
          <w:b/>
          <w:sz w:val="24"/>
          <w:szCs w:val="24"/>
        </w:rPr>
      </w:pPr>
      <w:del w:id="886" w:author="dhmos_agrafvn" w:date="2018-06-06T10:30:00Z">
        <w:r w:rsidRPr="00F04ED1" w:rsidDel="005068CA">
          <w:rPr>
            <w:rFonts w:asciiTheme="minorHAnsi" w:hAnsiTheme="minorHAnsi" w:cstheme="minorHAnsi"/>
            <w:b/>
            <w:sz w:val="24"/>
            <w:szCs w:val="24"/>
          </w:rPr>
          <w:delText xml:space="preserve">Άρθρο </w:delText>
        </w:r>
        <w:r w:rsidR="0006706D" w:rsidRPr="00F04ED1" w:rsidDel="005068CA">
          <w:rPr>
            <w:rFonts w:asciiTheme="minorHAnsi" w:hAnsiTheme="minorHAnsi" w:cstheme="minorHAnsi"/>
            <w:b/>
            <w:sz w:val="24"/>
            <w:szCs w:val="24"/>
          </w:rPr>
          <w:delText>1</w:delText>
        </w:r>
        <w:r w:rsidR="00031406" w:rsidRPr="00F04ED1" w:rsidDel="005068CA">
          <w:rPr>
            <w:rFonts w:asciiTheme="minorHAnsi" w:hAnsiTheme="minorHAnsi" w:cstheme="minorHAnsi"/>
            <w:b/>
            <w:sz w:val="24"/>
            <w:szCs w:val="24"/>
          </w:rPr>
          <w:delText>4</w:delText>
        </w:r>
        <w:r w:rsidRPr="00F04ED1" w:rsidDel="005068CA">
          <w:rPr>
            <w:rFonts w:asciiTheme="minorHAnsi" w:hAnsiTheme="minorHAnsi" w:cstheme="minorHAnsi"/>
            <w:b/>
            <w:sz w:val="24"/>
            <w:szCs w:val="24"/>
          </w:rPr>
          <w:delText xml:space="preserve">: </w:delText>
        </w:r>
        <w:r w:rsidR="0006706D" w:rsidRPr="00F04ED1" w:rsidDel="005068CA">
          <w:rPr>
            <w:rFonts w:asciiTheme="minorHAnsi" w:hAnsiTheme="minorHAnsi" w:cstheme="minorHAnsi"/>
            <w:b/>
            <w:sz w:val="24"/>
            <w:szCs w:val="24"/>
          </w:rPr>
          <w:delText xml:space="preserve">Υπεύθυνη Δήλωση </w:delText>
        </w:r>
        <w:r w:rsidR="00520717" w:rsidRPr="00F04ED1" w:rsidDel="005068CA">
          <w:rPr>
            <w:rFonts w:asciiTheme="minorHAnsi" w:hAnsiTheme="minorHAnsi" w:cstheme="minorHAnsi"/>
            <w:b/>
            <w:sz w:val="24"/>
            <w:szCs w:val="24"/>
          </w:rPr>
          <w:delText>του ν. 1599/1986 (Α΄75) σύμφωνα με την παρ. 2 του άρθρου 79 ν. 4412/2016</w:delText>
        </w:r>
      </w:del>
      <w:ins w:id="887" w:author="ΔΗΜΟΣ ΑΓΡΑΦΩΝ" w:date="2018-05-14T09:58:00Z">
        <w:del w:id="888" w:author="dhmos_agrafvn" w:date="2018-06-06T10:30:00Z">
          <w:r w:rsidR="0005744E" w:rsidDel="005068CA">
            <w:rPr>
              <w:rFonts w:asciiTheme="minorHAnsi" w:hAnsiTheme="minorHAnsi" w:cstheme="minorHAnsi"/>
              <w:b/>
              <w:sz w:val="24"/>
              <w:szCs w:val="24"/>
            </w:rPr>
            <w:delText xml:space="preserve">    </w:delText>
          </w:r>
          <w:r w:rsidR="0005744E" w:rsidRPr="0005744E" w:rsidDel="005068CA">
            <w:rPr>
              <w:rFonts w:asciiTheme="minorHAnsi" w:hAnsiTheme="minorHAnsi" w:cstheme="minorHAnsi"/>
              <w:b/>
              <w:sz w:val="24"/>
              <w:szCs w:val="24"/>
            </w:rPr>
            <w:delText xml:space="preserve"> (Τ.Ε.Υ.Δ.)</w:delText>
          </w:r>
        </w:del>
      </w:ins>
    </w:p>
    <w:p w:rsidR="00A117C3" w:rsidRPr="00F04ED1" w:rsidDel="005068CA" w:rsidRDefault="0006706D" w:rsidP="0076559D">
      <w:pPr>
        <w:jc w:val="both"/>
        <w:rPr>
          <w:del w:id="889" w:author="dhmos_agrafvn" w:date="2018-06-06T10:30:00Z"/>
          <w:rFonts w:asciiTheme="minorHAnsi" w:hAnsiTheme="minorHAnsi" w:cstheme="minorHAnsi"/>
          <w:sz w:val="24"/>
          <w:szCs w:val="24"/>
        </w:rPr>
      </w:pPr>
      <w:del w:id="890" w:author="dhmos_agrafvn" w:date="2018-06-06T10:30:00Z">
        <w:r w:rsidRPr="00F04ED1" w:rsidDel="005068CA">
          <w:rPr>
            <w:rFonts w:asciiTheme="minorHAnsi" w:hAnsiTheme="minorHAnsi" w:cstheme="minorHAnsi"/>
            <w:sz w:val="24"/>
            <w:szCs w:val="24"/>
          </w:rPr>
          <w:delText xml:space="preserve">Κατά την υποβολή προσφορών οι οικονομικοί φορείς υποβάλλουν </w:delText>
        </w:r>
        <w:r w:rsidR="00A117C3" w:rsidRPr="00F04ED1" w:rsidDel="005068CA">
          <w:rPr>
            <w:rFonts w:asciiTheme="minorHAnsi" w:hAnsiTheme="minorHAnsi" w:cstheme="minorHAnsi"/>
            <w:sz w:val="24"/>
            <w:szCs w:val="24"/>
          </w:rPr>
          <w:delText>ενημερωμένη υπεύθυνη δήλωση του ν. 1599/1986 (Α΄75) σύμφωνα με την παρ. 2 του άρθρου 79 ν. 4412/2016,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delText>
        </w:r>
      </w:del>
    </w:p>
    <w:p w:rsidR="001C2629" w:rsidRPr="00F04ED1" w:rsidDel="005068CA" w:rsidRDefault="00A117C3" w:rsidP="0076559D">
      <w:pPr>
        <w:jc w:val="both"/>
        <w:rPr>
          <w:del w:id="891" w:author="dhmos_agrafvn" w:date="2018-06-06T10:30:00Z"/>
          <w:rFonts w:asciiTheme="minorHAnsi" w:hAnsiTheme="minorHAnsi" w:cstheme="minorHAnsi"/>
          <w:sz w:val="24"/>
          <w:szCs w:val="24"/>
        </w:rPr>
      </w:pPr>
      <w:del w:id="892" w:author="dhmos_agrafvn" w:date="2018-06-06T10:30:00Z">
        <w:r w:rsidRPr="00F04ED1" w:rsidDel="005068CA">
          <w:rPr>
            <w:rFonts w:asciiTheme="minorHAnsi" w:hAnsiTheme="minorHAnsi" w:cstheme="minorHAnsi"/>
            <w:sz w:val="24"/>
            <w:szCs w:val="24"/>
          </w:rPr>
          <w:delText xml:space="preserve">α) δεν βρίσκεται σε μία από τις καταστάσεις του άρθρου </w:delText>
        </w:r>
        <w:r w:rsidR="00151C59" w:rsidRPr="00F04ED1" w:rsidDel="005068CA">
          <w:rPr>
            <w:rFonts w:asciiTheme="minorHAnsi" w:hAnsiTheme="minorHAnsi" w:cstheme="minorHAnsi"/>
            <w:sz w:val="24"/>
            <w:szCs w:val="24"/>
          </w:rPr>
          <w:delText>13</w:delText>
        </w:r>
        <w:r w:rsidRPr="00F04ED1" w:rsidDel="005068CA">
          <w:rPr>
            <w:rFonts w:asciiTheme="minorHAnsi" w:hAnsiTheme="minorHAnsi" w:cstheme="minorHAnsi"/>
            <w:sz w:val="24"/>
            <w:szCs w:val="24"/>
          </w:rPr>
          <w:delText xml:space="preserve"> της παρούσας, </w:delText>
        </w:r>
      </w:del>
    </w:p>
    <w:p w:rsidR="00A117C3" w:rsidRPr="00F04ED1" w:rsidDel="005068CA" w:rsidRDefault="00A117C3" w:rsidP="0076559D">
      <w:pPr>
        <w:jc w:val="both"/>
        <w:rPr>
          <w:del w:id="893" w:author="dhmos_agrafvn" w:date="2018-06-06T10:30:00Z"/>
          <w:rFonts w:asciiTheme="minorHAnsi" w:hAnsiTheme="minorHAnsi" w:cstheme="minorHAnsi"/>
          <w:sz w:val="24"/>
          <w:szCs w:val="24"/>
        </w:rPr>
      </w:pPr>
      <w:del w:id="894" w:author="dhmos_agrafvn" w:date="2018-06-06T10:30:00Z">
        <w:r w:rsidRPr="00F04ED1" w:rsidDel="005068CA">
          <w:rPr>
            <w:rFonts w:asciiTheme="minorHAnsi" w:hAnsiTheme="minorHAnsi" w:cstheme="minorHAnsi"/>
            <w:sz w:val="24"/>
            <w:szCs w:val="24"/>
          </w:rPr>
          <w:delText>β) πληροί τα σχετικά κριτήρια επιλογής τα οποία έχουν καθοριστεί,</w:delText>
        </w:r>
      </w:del>
    </w:p>
    <w:p w:rsidR="00A117C3" w:rsidRPr="00F04ED1" w:rsidDel="005068CA" w:rsidRDefault="00A117C3" w:rsidP="0076559D">
      <w:pPr>
        <w:jc w:val="both"/>
        <w:rPr>
          <w:del w:id="895" w:author="dhmos_agrafvn" w:date="2018-06-06T10:30:00Z"/>
          <w:rFonts w:asciiTheme="minorHAnsi" w:hAnsiTheme="minorHAnsi" w:cstheme="minorHAnsi"/>
          <w:sz w:val="24"/>
          <w:szCs w:val="24"/>
        </w:rPr>
      </w:pPr>
      <w:del w:id="896" w:author="dhmos_agrafvn" w:date="2018-06-06T10:30:00Z">
        <w:r w:rsidRPr="00F04ED1" w:rsidDel="005068CA">
          <w:rPr>
            <w:rFonts w:asciiTheme="minorHAnsi" w:hAnsiTheme="minorHAnsi" w:cstheme="minorHAnsi"/>
            <w:sz w:val="24"/>
            <w:szCs w:val="24"/>
          </w:rPr>
          <w:delTex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delText>
        </w:r>
      </w:del>
    </w:p>
    <w:p w:rsidR="00A117C3" w:rsidDel="005068CA" w:rsidRDefault="00A117C3" w:rsidP="0076559D">
      <w:pPr>
        <w:jc w:val="both"/>
        <w:rPr>
          <w:del w:id="897" w:author="dhmos_agrafvn" w:date="2018-06-06T10:30:00Z"/>
          <w:rFonts w:asciiTheme="minorHAnsi" w:hAnsiTheme="minorHAnsi" w:cstheme="minorHAnsi"/>
          <w:sz w:val="24"/>
          <w:szCs w:val="24"/>
        </w:rPr>
      </w:pPr>
      <w:del w:id="898" w:author="dhmos_agrafvn" w:date="2018-06-06T10:30:00Z">
        <w:r w:rsidRPr="00F04ED1" w:rsidDel="005068CA">
          <w:rPr>
            <w:rFonts w:asciiTheme="minorHAnsi" w:hAnsiTheme="minorHAnsi" w:cstheme="minorHAnsi"/>
            <w:sz w:val="24"/>
            <w:szCs w:val="24"/>
          </w:rPr>
          <w:delText>Στην περίπτωση υποβολής προσφοράς από ένωση οικονομικών φορέων, η υπεύθυνη δήλωση του άρθρου 79 παρ. 2 /</w:delText>
        </w:r>
      </w:del>
      <w:ins w:id="899" w:author="ΔΗΜΟΣ ΑΓΡΑΦΩΝ" w:date="2018-05-14T09:35:00Z">
        <w:del w:id="900" w:author="dhmos_agrafvn" w:date="2018-06-06T10:30:00Z">
          <w:r w:rsidR="001548EC" w:rsidDel="005068CA">
            <w:rPr>
              <w:rFonts w:asciiTheme="minorHAnsi" w:hAnsiTheme="minorHAnsi" w:cstheme="minorHAnsi"/>
              <w:sz w:val="24"/>
              <w:szCs w:val="24"/>
            </w:rPr>
            <w:delText>,</w:delText>
          </w:r>
        </w:del>
      </w:ins>
      <w:del w:id="901" w:author="dhmos_agrafvn" w:date="2018-06-06T10:30:00Z">
        <w:r w:rsidRPr="00F04ED1" w:rsidDel="005068CA">
          <w:rPr>
            <w:rFonts w:asciiTheme="minorHAnsi" w:hAnsiTheme="minorHAnsi" w:cstheme="minorHAnsi"/>
            <w:sz w:val="24"/>
            <w:szCs w:val="24"/>
          </w:rPr>
          <w:delText xml:space="preserve"> το τυποποιημένο έντυπο της παρ. 4 κατά περίπτωση, υποβάλλεται χωριστά από κάθε μέλος της ένωσης.</w:delText>
        </w:r>
      </w:del>
    </w:p>
    <w:p w:rsidR="004E2D30" w:rsidRPr="00F04ED1" w:rsidDel="005068CA" w:rsidRDefault="004E2D30" w:rsidP="0076559D">
      <w:pPr>
        <w:jc w:val="both"/>
        <w:rPr>
          <w:del w:id="902" w:author="dhmos_agrafvn" w:date="2018-06-06T10:30:00Z"/>
          <w:rFonts w:asciiTheme="minorHAnsi" w:hAnsiTheme="minorHAnsi" w:cstheme="minorHAnsi"/>
          <w:sz w:val="24"/>
          <w:szCs w:val="24"/>
        </w:rPr>
      </w:pPr>
    </w:p>
    <w:p w:rsidR="00C7278A" w:rsidRPr="004E2D30" w:rsidDel="005068CA" w:rsidRDefault="004E2D30" w:rsidP="0076559D">
      <w:pPr>
        <w:jc w:val="both"/>
        <w:rPr>
          <w:del w:id="903" w:author="dhmos_agrafvn" w:date="2018-06-06T10:30:00Z"/>
          <w:rFonts w:asciiTheme="minorHAnsi" w:hAnsiTheme="minorHAnsi" w:cstheme="minorHAnsi"/>
          <w:sz w:val="24"/>
          <w:szCs w:val="24"/>
        </w:rPr>
      </w:pPr>
      <w:del w:id="904" w:author="dhmos_agrafvn" w:date="2018-06-06T10:30:00Z">
        <w:r w:rsidRPr="004E2D30" w:rsidDel="005068CA">
          <w:rPr>
            <w:rFonts w:ascii="Calibri" w:hAnsi="Calibri" w:cs="Calibri"/>
            <w:sz w:val="24"/>
            <w:szCs w:val="24"/>
          </w:rPr>
          <w:delText xml:space="preserve">O οικονομικός φορέας μπορεί να συμπληρώσει </w:delText>
        </w:r>
        <w:r w:rsidRPr="004E2D30" w:rsidDel="005068CA">
          <w:rPr>
            <w:rFonts w:ascii="Calibri" w:hAnsi="Calibri" w:cs="Calibri"/>
            <w:b/>
            <w:sz w:val="24"/>
            <w:szCs w:val="24"/>
            <w:u w:val="single"/>
          </w:rPr>
          <w:delText>μόνο</w:delText>
        </w:r>
        <w:r w:rsidRPr="004E2D30" w:rsidDel="005068CA">
          <w:rPr>
            <w:rFonts w:ascii="Calibri" w:hAnsi="Calibri" w:cs="Calibri"/>
            <w:sz w:val="24"/>
            <w:szCs w:val="24"/>
          </w:rPr>
          <w:delText xml:space="preserve"> την Ενότητα α του Μέρους ΙV χωρίς να υποχρεούται να συμπληρώσει οποιαδήποτε άλλη ενότητα του Μέρους ΙV.</w:delText>
        </w:r>
      </w:del>
    </w:p>
    <w:p w:rsidR="004E2D30" w:rsidDel="005068CA" w:rsidRDefault="004E2D30" w:rsidP="0076559D">
      <w:pPr>
        <w:jc w:val="both"/>
        <w:rPr>
          <w:del w:id="905" w:author="dhmos_agrafvn" w:date="2018-06-06T10:30:00Z"/>
          <w:rFonts w:ascii="Cambria" w:hAnsi="Cambria" w:cs="Cambria"/>
          <w:b/>
          <w:sz w:val="22"/>
          <w:szCs w:val="22"/>
          <w:highlight w:val="lightGray"/>
        </w:rPr>
      </w:pPr>
    </w:p>
    <w:p w:rsidR="004E2D30" w:rsidRPr="004E2D30" w:rsidDel="005068CA" w:rsidRDefault="004E2D30" w:rsidP="0076559D">
      <w:pPr>
        <w:jc w:val="both"/>
        <w:rPr>
          <w:del w:id="906" w:author="dhmos_agrafvn" w:date="2018-06-06T10:30:00Z"/>
          <w:rFonts w:asciiTheme="minorHAnsi" w:hAnsiTheme="minorHAnsi" w:cstheme="minorHAnsi"/>
          <w:sz w:val="24"/>
          <w:szCs w:val="24"/>
          <w:highlight w:val="yellow"/>
        </w:rPr>
      </w:pPr>
    </w:p>
    <w:p w:rsidR="004E2D30" w:rsidDel="005068CA" w:rsidRDefault="004E2D30" w:rsidP="0076559D">
      <w:pPr>
        <w:rPr>
          <w:del w:id="907" w:author="dhmos_agrafvn" w:date="2018-06-06T10:30:00Z"/>
          <w:rFonts w:asciiTheme="minorHAnsi" w:hAnsiTheme="minorHAnsi" w:cstheme="minorHAnsi"/>
          <w:b/>
          <w:sz w:val="24"/>
          <w:szCs w:val="24"/>
        </w:rPr>
      </w:pPr>
    </w:p>
    <w:p w:rsidR="00C7278A" w:rsidRPr="00F04ED1" w:rsidDel="005068CA" w:rsidRDefault="00520717" w:rsidP="0076559D">
      <w:pPr>
        <w:rPr>
          <w:del w:id="908" w:author="dhmos_agrafvn" w:date="2018-06-06T10:30:00Z"/>
          <w:rFonts w:asciiTheme="minorHAnsi" w:hAnsiTheme="minorHAnsi" w:cstheme="minorHAnsi"/>
          <w:b/>
          <w:sz w:val="24"/>
          <w:szCs w:val="24"/>
        </w:rPr>
      </w:pPr>
      <w:del w:id="909" w:author="dhmos_agrafvn" w:date="2018-06-06T10:30:00Z">
        <w:r w:rsidRPr="00F04ED1" w:rsidDel="005068CA">
          <w:rPr>
            <w:rFonts w:asciiTheme="minorHAnsi" w:hAnsiTheme="minorHAnsi" w:cstheme="minorHAnsi"/>
            <w:b/>
            <w:sz w:val="24"/>
            <w:szCs w:val="24"/>
          </w:rPr>
          <w:delText>Άρθρο 1</w:delText>
        </w:r>
        <w:r w:rsidR="00031406" w:rsidRPr="00F04ED1" w:rsidDel="005068CA">
          <w:rPr>
            <w:rFonts w:asciiTheme="minorHAnsi" w:hAnsiTheme="minorHAnsi" w:cstheme="minorHAnsi"/>
            <w:b/>
            <w:sz w:val="24"/>
            <w:szCs w:val="24"/>
          </w:rPr>
          <w:delText>5</w:delText>
        </w:r>
        <w:r w:rsidRPr="00F04ED1" w:rsidDel="005068CA">
          <w:rPr>
            <w:rFonts w:asciiTheme="minorHAnsi" w:hAnsiTheme="minorHAnsi" w:cstheme="minorHAnsi"/>
            <w:b/>
            <w:sz w:val="24"/>
            <w:szCs w:val="24"/>
          </w:rPr>
          <w:delText xml:space="preserve">: </w:delText>
        </w:r>
        <w:r w:rsidR="00C7278A" w:rsidRPr="00F04ED1" w:rsidDel="005068CA">
          <w:rPr>
            <w:rFonts w:asciiTheme="minorHAnsi" w:hAnsiTheme="minorHAnsi" w:cstheme="minorHAnsi"/>
            <w:b/>
            <w:sz w:val="24"/>
            <w:szCs w:val="24"/>
          </w:rPr>
          <w:delText>Δικαιολογητικά (Αποδεικτικά μέσα)</w:delText>
        </w:r>
      </w:del>
    </w:p>
    <w:p w:rsidR="00520717" w:rsidRPr="00F04ED1" w:rsidDel="005068CA" w:rsidRDefault="00520717" w:rsidP="0076559D">
      <w:pPr>
        <w:jc w:val="both"/>
        <w:rPr>
          <w:del w:id="910" w:author="dhmos_agrafvn" w:date="2018-06-06T10:30:00Z"/>
          <w:rFonts w:asciiTheme="minorHAnsi" w:hAnsiTheme="minorHAnsi" w:cstheme="minorHAnsi"/>
          <w:b/>
          <w:sz w:val="24"/>
          <w:szCs w:val="24"/>
        </w:rPr>
      </w:pPr>
      <w:del w:id="911" w:author="dhmos_agrafvn" w:date="2018-06-06T10:30:00Z">
        <w:r w:rsidRPr="00F04ED1" w:rsidDel="005068CA">
          <w:rPr>
            <w:rFonts w:asciiTheme="minorHAnsi" w:hAnsiTheme="minorHAnsi" w:cstheme="minorHAnsi"/>
            <w:b/>
            <w:sz w:val="24"/>
            <w:szCs w:val="24"/>
          </w:rPr>
          <w:delText>1. Δικαιολογητικά</w:delText>
        </w:r>
      </w:del>
    </w:p>
    <w:p w:rsidR="00B51B92" w:rsidRPr="00F04ED1" w:rsidDel="005068CA" w:rsidRDefault="00B51B92" w:rsidP="0076559D">
      <w:pPr>
        <w:jc w:val="both"/>
        <w:rPr>
          <w:del w:id="912" w:author="dhmos_agrafvn" w:date="2018-06-06T10:30:00Z"/>
          <w:rFonts w:asciiTheme="minorHAnsi" w:hAnsiTheme="minorHAnsi" w:cstheme="minorHAnsi"/>
          <w:sz w:val="24"/>
          <w:szCs w:val="24"/>
        </w:rPr>
      </w:pPr>
      <w:del w:id="913" w:author="dhmos_agrafvn" w:date="2018-06-06T10:30:00Z">
        <w:r w:rsidRPr="00F04ED1" w:rsidDel="005068CA">
          <w:rPr>
            <w:rFonts w:asciiTheme="minorHAnsi" w:hAnsiTheme="minorHAnsi" w:cstheme="minorHAnsi"/>
            <w:sz w:val="24"/>
            <w:szCs w:val="24"/>
          </w:rPr>
          <w:delText xml:space="preserve">α. Το δικαίωμα συμμετοχής και οι όροι και προϋποθέσεις συμμετοχής όπως ορίστηκαν στα άρθρα </w:delText>
        </w:r>
        <w:r w:rsidR="00151C59" w:rsidRPr="00F04ED1" w:rsidDel="005068CA">
          <w:rPr>
            <w:rFonts w:asciiTheme="minorHAnsi" w:hAnsiTheme="minorHAnsi" w:cstheme="minorHAnsi"/>
            <w:sz w:val="24"/>
            <w:szCs w:val="24"/>
          </w:rPr>
          <w:delText>12</w:delText>
        </w:r>
        <w:r w:rsidRPr="00F04ED1" w:rsidDel="005068CA">
          <w:rPr>
            <w:rFonts w:asciiTheme="minorHAnsi" w:hAnsiTheme="minorHAnsi" w:cstheme="minorHAnsi"/>
            <w:sz w:val="24"/>
            <w:szCs w:val="24"/>
          </w:rPr>
          <w:delText xml:space="preserve"> και </w:delText>
        </w:r>
        <w:r w:rsidR="00151C59" w:rsidRPr="00F04ED1" w:rsidDel="005068CA">
          <w:rPr>
            <w:rFonts w:asciiTheme="minorHAnsi" w:hAnsiTheme="minorHAnsi" w:cstheme="minorHAnsi"/>
            <w:sz w:val="24"/>
            <w:szCs w:val="24"/>
          </w:rPr>
          <w:delText>13</w:delText>
        </w:r>
        <w:r w:rsidRPr="00F04ED1" w:rsidDel="005068CA">
          <w:rPr>
            <w:rFonts w:asciiTheme="minorHAnsi" w:hAnsiTheme="minorHAnsi" w:cstheme="minorHAnsi"/>
            <w:sz w:val="24"/>
            <w:szCs w:val="24"/>
          </w:rPr>
          <w:delText xml:space="preserve"> της παρούσας, κρίνονται κ</w:delText>
        </w:r>
        <w:r w:rsidR="00151C59" w:rsidRPr="00F04ED1" w:rsidDel="005068CA">
          <w:rPr>
            <w:rFonts w:asciiTheme="minorHAnsi" w:hAnsiTheme="minorHAnsi" w:cstheme="minorHAnsi"/>
            <w:sz w:val="24"/>
            <w:szCs w:val="24"/>
          </w:rPr>
          <w:delText xml:space="preserve">ατά την ημερομηνία </w:delText>
        </w:r>
        <w:r w:rsidRPr="00F04ED1" w:rsidDel="005068CA">
          <w:rPr>
            <w:rFonts w:asciiTheme="minorHAnsi" w:hAnsiTheme="minorHAnsi" w:cstheme="minorHAnsi"/>
            <w:sz w:val="24"/>
            <w:szCs w:val="24"/>
          </w:rPr>
          <w:delText xml:space="preserve">λήξης της προθεσμίας υποβολής των προσφορών του άρθρου </w:delText>
        </w:r>
        <w:r w:rsidR="00151C59" w:rsidRPr="00F04ED1" w:rsidDel="005068CA">
          <w:rPr>
            <w:rFonts w:asciiTheme="minorHAnsi" w:hAnsiTheme="minorHAnsi" w:cstheme="minorHAnsi"/>
            <w:sz w:val="24"/>
            <w:szCs w:val="24"/>
          </w:rPr>
          <w:delText>7</w:delText>
        </w:r>
        <w:r w:rsidRPr="00F04ED1" w:rsidDel="005068CA">
          <w:rPr>
            <w:rFonts w:asciiTheme="minorHAnsi" w:hAnsiTheme="minorHAnsi" w:cstheme="minorHAnsi"/>
            <w:sz w:val="24"/>
            <w:szCs w:val="24"/>
          </w:rPr>
          <w:delText xml:space="preserve">, κατά την υποβολή των δικαιολογητικών σύμφωνα με το άρθρο </w:delText>
        </w:r>
        <w:r w:rsidR="00DF3EF1" w:rsidRPr="00F04ED1" w:rsidDel="005068CA">
          <w:rPr>
            <w:rFonts w:asciiTheme="minorHAnsi" w:hAnsiTheme="minorHAnsi" w:cstheme="minorHAnsi"/>
            <w:sz w:val="24"/>
            <w:szCs w:val="24"/>
          </w:rPr>
          <w:delText>11.3</w:delText>
        </w:r>
        <w:r w:rsidRPr="00F04ED1" w:rsidDel="005068CA">
          <w:rPr>
            <w:rFonts w:asciiTheme="minorHAnsi" w:hAnsiTheme="minorHAnsi" w:cstheme="minorHAnsi"/>
            <w:sz w:val="24"/>
            <w:szCs w:val="24"/>
          </w:rPr>
          <w:delText xml:space="preserve"> (α) και κατά την σύναψη της σύμβασης σύμφωνα με το άρθρο </w:delText>
        </w:r>
        <w:r w:rsidR="00DF3EF1" w:rsidRPr="00F04ED1" w:rsidDel="005068CA">
          <w:rPr>
            <w:rFonts w:asciiTheme="minorHAnsi" w:hAnsiTheme="minorHAnsi" w:cstheme="minorHAnsi"/>
            <w:sz w:val="24"/>
            <w:szCs w:val="24"/>
          </w:rPr>
          <w:delText>11.3</w:delText>
        </w:r>
        <w:r w:rsidRPr="00F04ED1" w:rsidDel="005068CA">
          <w:rPr>
            <w:rFonts w:asciiTheme="minorHAnsi" w:hAnsiTheme="minorHAnsi" w:cstheme="minorHAnsi"/>
            <w:sz w:val="24"/>
            <w:szCs w:val="24"/>
          </w:rPr>
          <w:delText xml:space="preserve"> (β) της παρούσας. </w:delText>
        </w:r>
      </w:del>
    </w:p>
    <w:p w:rsidR="00151C59" w:rsidRPr="00F04ED1" w:rsidDel="005068CA" w:rsidRDefault="00B51B92" w:rsidP="0076559D">
      <w:pPr>
        <w:jc w:val="both"/>
        <w:rPr>
          <w:del w:id="914" w:author="dhmos_agrafvn" w:date="2018-06-06T10:30:00Z"/>
          <w:rFonts w:asciiTheme="minorHAnsi" w:hAnsiTheme="minorHAnsi" w:cstheme="minorHAnsi"/>
          <w:sz w:val="24"/>
          <w:szCs w:val="24"/>
        </w:rPr>
      </w:pPr>
      <w:del w:id="915" w:author="dhmos_agrafvn" w:date="2018-06-06T10:30:00Z">
        <w:r w:rsidRPr="00F04ED1" w:rsidDel="005068CA">
          <w:rPr>
            <w:rFonts w:asciiTheme="minorHAnsi" w:hAnsiTheme="minorHAnsi" w:cstheme="minorHAnsi"/>
            <w:sz w:val="24"/>
            <w:szCs w:val="24"/>
          </w:rPr>
          <w:delText xml:space="preserve">β. Αν στις ειδικές διατάξεις που διέπουν την έκδοσή τους δεν προβλέπεται χρόνος ισχύος των δικαιολογητικών, θεωρούνται έγκυρα εφόσον φέρουν ημερομηνία έκδοσης εντός των έξι μηνών που προηγούνται της ημερομηνίας του άρθρου </w:delText>
        </w:r>
        <w:r w:rsidR="00151C59" w:rsidRPr="00F04ED1" w:rsidDel="005068CA">
          <w:rPr>
            <w:rFonts w:asciiTheme="minorHAnsi" w:hAnsiTheme="minorHAnsi" w:cstheme="minorHAnsi"/>
            <w:sz w:val="24"/>
            <w:szCs w:val="24"/>
          </w:rPr>
          <w:delText>7.</w:delText>
        </w:r>
      </w:del>
    </w:p>
    <w:p w:rsidR="00B51B92" w:rsidRPr="00F04ED1" w:rsidDel="005068CA" w:rsidRDefault="00B51B92" w:rsidP="0076559D">
      <w:pPr>
        <w:jc w:val="both"/>
        <w:rPr>
          <w:del w:id="916" w:author="dhmos_agrafvn" w:date="2018-06-06T10:30:00Z"/>
          <w:rFonts w:asciiTheme="minorHAnsi" w:hAnsiTheme="minorHAnsi" w:cstheme="minorHAnsi"/>
          <w:sz w:val="24"/>
          <w:szCs w:val="24"/>
        </w:rPr>
      </w:pPr>
      <w:del w:id="917" w:author="dhmos_agrafvn" w:date="2018-06-06T10:30:00Z">
        <w:r w:rsidRPr="00F04ED1" w:rsidDel="005068CA">
          <w:rPr>
            <w:rFonts w:asciiTheme="minorHAnsi" w:hAnsiTheme="minorHAnsi" w:cstheme="minorHAnsi"/>
            <w:sz w:val="24"/>
            <w:szCs w:val="24"/>
          </w:rPr>
          <w:delText xml:space="preserve">γ. Οι ένορκες βεβαιώσεις που τυχόν προσκομίζονται για αναπλήρωση δικαιολογητικών πρέπει επίσης να φέρουν ημερομηνία εντός των έξι μηνών που προηγούνται της ημερομηνίας του άρθρου </w:delText>
        </w:r>
        <w:r w:rsidR="00151C59" w:rsidRPr="00F04ED1" w:rsidDel="005068CA">
          <w:rPr>
            <w:rFonts w:asciiTheme="minorHAnsi" w:hAnsiTheme="minorHAnsi" w:cstheme="minorHAnsi"/>
            <w:sz w:val="24"/>
            <w:szCs w:val="24"/>
          </w:rPr>
          <w:delText>7.</w:delText>
        </w:r>
      </w:del>
    </w:p>
    <w:p w:rsidR="00B51B92" w:rsidRPr="00F04ED1" w:rsidDel="005068CA" w:rsidRDefault="00196F8A" w:rsidP="0076559D">
      <w:pPr>
        <w:jc w:val="both"/>
        <w:rPr>
          <w:del w:id="918" w:author="dhmos_agrafvn" w:date="2018-06-06T10:30:00Z"/>
          <w:rFonts w:asciiTheme="minorHAnsi" w:hAnsiTheme="minorHAnsi" w:cstheme="minorHAnsi"/>
          <w:sz w:val="24"/>
          <w:szCs w:val="24"/>
        </w:rPr>
      </w:pPr>
      <w:del w:id="919" w:author="dhmos_agrafvn" w:date="2018-06-06T10:30:00Z">
        <w:r w:rsidRPr="00F04ED1" w:rsidDel="005068CA">
          <w:rPr>
            <w:rFonts w:asciiTheme="minorHAnsi" w:hAnsiTheme="minorHAnsi" w:cstheme="minorHAnsi"/>
            <w:sz w:val="24"/>
            <w:szCs w:val="24"/>
          </w:rPr>
          <w:delText>δ</w:delText>
        </w:r>
        <w:r w:rsidR="00B51B92" w:rsidRPr="00F04ED1" w:rsidDel="005068CA">
          <w:rPr>
            <w:rFonts w:asciiTheme="minorHAnsi" w:hAnsiTheme="minorHAnsi" w:cstheme="minorHAnsi"/>
            <w:sz w:val="24"/>
            <w:szCs w:val="24"/>
          </w:rPr>
          <w:delText>. 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delText>
        </w:r>
      </w:del>
    </w:p>
    <w:p w:rsidR="00176AC6" w:rsidRPr="00F04ED1" w:rsidDel="005068CA" w:rsidRDefault="00176AC6" w:rsidP="0076559D">
      <w:pPr>
        <w:jc w:val="both"/>
        <w:rPr>
          <w:del w:id="920" w:author="dhmos_agrafvn" w:date="2018-06-06T10:30:00Z"/>
          <w:rFonts w:asciiTheme="minorHAnsi" w:hAnsiTheme="minorHAnsi" w:cstheme="minorHAnsi"/>
          <w:sz w:val="24"/>
          <w:szCs w:val="24"/>
        </w:rPr>
      </w:pPr>
    </w:p>
    <w:p w:rsidR="00E545CC" w:rsidRPr="00F04ED1" w:rsidDel="005068CA" w:rsidRDefault="0032540A" w:rsidP="0076559D">
      <w:pPr>
        <w:rPr>
          <w:del w:id="921" w:author="dhmos_agrafvn" w:date="2018-06-06T10:30:00Z"/>
          <w:rFonts w:asciiTheme="minorHAnsi" w:hAnsiTheme="minorHAnsi" w:cstheme="minorHAnsi"/>
          <w:b/>
          <w:sz w:val="24"/>
          <w:szCs w:val="24"/>
        </w:rPr>
      </w:pPr>
      <w:del w:id="922" w:author="dhmos_agrafvn" w:date="2018-06-06T10:30:00Z">
        <w:r w:rsidRPr="00F04ED1" w:rsidDel="005068CA">
          <w:rPr>
            <w:rFonts w:asciiTheme="minorHAnsi" w:hAnsiTheme="minorHAnsi" w:cstheme="minorHAnsi"/>
            <w:b/>
            <w:sz w:val="24"/>
            <w:szCs w:val="24"/>
          </w:rPr>
          <w:delText>2.</w:delText>
        </w:r>
        <w:r w:rsidR="00B806C1" w:rsidRPr="00F04ED1" w:rsidDel="005068CA">
          <w:rPr>
            <w:rFonts w:asciiTheme="minorHAnsi" w:hAnsiTheme="minorHAnsi" w:cstheme="minorHAnsi"/>
            <w:b/>
            <w:sz w:val="24"/>
            <w:szCs w:val="24"/>
          </w:rPr>
          <w:delText xml:space="preserve">  </w:delText>
        </w:r>
        <w:r w:rsidR="00E545CC" w:rsidRPr="00F04ED1" w:rsidDel="005068CA">
          <w:rPr>
            <w:rFonts w:asciiTheme="minorHAnsi" w:hAnsiTheme="minorHAnsi" w:cstheme="minorHAnsi"/>
            <w:b/>
            <w:sz w:val="24"/>
            <w:szCs w:val="24"/>
          </w:rPr>
          <w:delText xml:space="preserve"> Δικαιολογητικά μη συνδρομής λόγων αποκλεισμού του άρθρου </w:delText>
        </w:r>
        <w:r w:rsidR="00151C59" w:rsidRPr="00F04ED1" w:rsidDel="005068CA">
          <w:rPr>
            <w:rFonts w:asciiTheme="minorHAnsi" w:hAnsiTheme="minorHAnsi" w:cstheme="minorHAnsi"/>
            <w:b/>
            <w:sz w:val="24"/>
            <w:szCs w:val="24"/>
          </w:rPr>
          <w:delText>13</w:delText>
        </w:r>
      </w:del>
    </w:p>
    <w:p w:rsidR="00E545CC" w:rsidRPr="00F04ED1" w:rsidDel="005068CA" w:rsidRDefault="00E545CC" w:rsidP="0076559D">
      <w:pPr>
        <w:jc w:val="both"/>
        <w:rPr>
          <w:del w:id="923" w:author="dhmos_agrafvn" w:date="2018-06-06T10:30:00Z"/>
          <w:rFonts w:asciiTheme="minorHAnsi" w:hAnsiTheme="minorHAnsi" w:cstheme="minorHAnsi"/>
          <w:sz w:val="24"/>
          <w:szCs w:val="24"/>
        </w:rPr>
      </w:pPr>
      <w:del w:id="924" w:author="dhmos_agrafvn" w:date="2018-06-06T10:30:00Z">
        <w:r w:rsidRPr="00F04ED1" w:rsidDel="005068CA">
          <w:rPr>
            <w:rFonts w:asciiTheme="minorHAnsi" w:hAnsiTheme="minorHAnsi" w:cstheme="minorHAnsi"/>
            <w:sz w:val="24"/>
            <w:szCs w:val="24"/>
          </w:rPr>
          <w:delText xml:space="preserve">Για την απόδειξη της μη συνδρομής των λόγων αποκλεισμού του άρθρου </w:delText>
        </w:r>
        <w:r w:rsidR="00151C59" w:rsidRPr="00F04ED1" w:rsidDel="005068CA">
          <w:rPr>
            <w:rFonts w:asciiTheme="minorHAnsi" w:hAnsiTheme="minorHAnsi" w:cstheme="minorHAnsi"/>
            <w:sz w:val="24"/>
            <w:szCs w:val="24"/>
          </w:rPr>
          <w:delText>13</w:delText>
        </w:r>
        <w:r w:rsidRPr="00F04ED1" w:rsidDel="005068CA">
          <w:rPr>
            <w:rFonts w:asciiTheme="minorHAnsi" w:hAnsiTheme="minorHAnsi" w:cstheme="minorHAnsi"/>
            <w:sz w:val="24"/>
            <w:szCs w:val="24"/>
          </w:rPr>
          <w:delText xml:space="preserve"> οι οικονομικοί φορείς προσκομίζουν αντίστοιχα τα παρακάτω δικαιολογητικά:</w:delText>
        </w:r>
      </w:del>
    </w:p>
    <w:p w:rsidR="00E545CC" w:rsidRPr="00F04ED1" w:rsidDel="005068CA" w:rsidRDefault="0032540A" w:rsidP="0076559D">
      <w:pPr>
        <w:jc w:val="both"/>
        <w:rPr>
          <w:del w:id="925" w:author="dhmos_agrafvn" w:date="2018-06-06T10:30:00Z"/>
          <w:rFonts w:asciiTheme="minorHAnsi" w:hAnsiTheme="minorHAnsi" w:cstheme="minorHAnsi"/>
          <w:sz w:val="24"/>
          <w:szCs w:val="24"/>
        </w:rPr>
      </w:pPr>
      <w:del w:id="926" w:author="dhmos_agrafvn" w:date="2018-06-06T10:30:00Z">
        <w:r w:rsidRPr="00F04ED1" w:rsidDel="005068CA">
          <w:rPr>
            <w:rFonts w:asciiTheme="minorHAnsi" w:hAnsiTheme="minorHAnsi" w:cstheme="minorHAnsi"/>
            <w:b/>
            <w:sz w:val="24"/>
            <w:szCs w:val="24"/>
          </w:rPr>
          <w:delText>α.</w:delText>
        </w:r>
        <w:r w:rsidR="00E545CC" w:rsidRPr="00F04ED1" w:rsidDel="005068CA">
          <w:rPr>
            <w:rFonts w:asciiTheme="minorHAnsi" w:hAnsiTheme="minorHAnsi" w:cstheme="minorHAnsi"/>
            <w:sz w:val="24"/>
            <w:szCs w:val="24"/>
          </w:rPr>
          <w:delText xml:space="preserve"> για την παράγραφο 1 του άρθρου </w:delText>
        </w:r>
        <w:r w:rsidR="00151C59" w:rsidRPr="00F04ED1" w:rsidDel="005068CA">
          <w:rPr>
            <w:rFonts w:asciiTheme="minorHAnsi" w:hAnsiTheme="minorHAnsi" w:cstheme="minorHAnsi"/>
            <w:sz w:val="24"/>
            <w:szCs w:val="24"/>
          </w:rPr>
          <w:delText>13</w:delText>
        </w:r>
        <w:r w:rsidR="00E545CC" w:rsidRPr="00F04ED1" w:rsidDel="005068CA">
          <w:rPr>
            <w:rFonts w:asciiTheme="minorHAnsi" w:hAnsiTheme="minorHAnsi" w:cstheme="minorHAnsi"/>
            <w:sz w:val="24"/>
            <w:szCs w:val="24"/>
          </w:rPr>
          <w:delText xml:space="preserve">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τελευταίου εδαφίου της παραγράφου 1 του άρθρου </w:delText>
        </w:r>
        <w:r w:rsidR="00151C59" w:rsidRPr="00F04ED1" w:rsidDel="005068CA">
          <w:rPr>
            <w:rFonts w:asciiTheme="minorHAnsi" w:hAnsiTheme="minorHAnsi" w:cstheme="minorHAnsi"/>
            <w:sz w:val="24"/>
            <w:szCs w:val="24"/>
          </w:rPr>
          <w:delText>13</w:delText>
        </w:r>
        <w:r w:rsidR="00E545CC" w:rsidRPr="00F04ED1" w:rsidDel="005068CA">
          <w:rPr>
            <w:rFonts w:asciiTheme="minorHAnsi" w:hAnsiTheme="minorHAnsi" w:cstheme="minorHAnsi"/>
            <w:sz w:val="24"/>
            <w:szCs w:val="24"/>
          </w:rPr>
          <w:delText>.</w:delText>
        </w:r>
      </w:del>
    </w:p>
    <w:p w:rsidR="00E545CC" w:rsidRPr="00F04ED1" w:rsidDel="005068CA" w:rsidRDefault="00F63DD9" w:rsidP="0076559D">
      <w:pPr>
        <w:jc w:val="both"/>
        <w:rPr>
          <w:del w:id="927" w:author="dhmos_agrafvn" w:date="2018-06-06T10:30:00Z"/>
          <w:rFonts w:asciiTheme="minorHAnsi" w:hAnsiTheme="minorHAnsi" w:cstheme="minorHAnsi"/>
          <w:sz w:val="24"/>
          <w:szCs w:val="24"/>
        </w:rPr>
      </w:pPr>
      <w:del w:id="928" w:author="dhmos_agrafvn" w:date="2018-06-06T10:30:00Z">
        <w:r w:rsidRPr="00F04ED1" w:rsidDel="005068CA">
          <w:rPr>
            <w:rFonts w:asciiTheme="minorHAnsi" w:hAnsiTheme="minorHAnsi" w:cstheme="minorHAnsi"/>
            <w:b/>
            <w:sz w:val="24"/>
            <w:szCs w:val="24"/>
          </w:rPr>
          <w:delText>β</w:delText>
        </w:r>
        <w:r w:rsidR="0032540A" w:rsidRPr="00F04ED1" w:rsidDel="005068CA">
          <w:rPr>
            <w:rFonts w:asciiTheme="minorHAnsi" w:hAnsiTheme="minorHAnsi" w:cstheme="minorHAnsi"/>
            <w:b/>
            <w:sz w:val="24"/>
            <w:szCs w:val="24"/>
          </w:rPr>
          <w:delText>.</w:delText>
        </w:r>
        <w:r w:rsidR="00E545CC" w:rsidRPr="00F04ED1" w:rsidDel="005068CA">
          <w:rPr>
            <w:rFonts w:asciiTheme="minorHAnsi" w:hAnsiTheme="minorHAnsi" w:cstheme="minorHAnsi"/>
            <w:sz w:val="24"/>
            <w:szCs w:val="24"/>
          </w:rPr>
          <w:delText xml:space="preserve"> για την παράγραφο 2 του άρθρου </w:delText>
        </w:r>
        <w:r w:rsidR="00151C59" w:rsidRPr="00F04ED1" w:rsidDel="005068CA">
          <w:rPr>
            <w:rFonts w:asciiTheme="minorHAnsi" w:hAnsiTheme="minorHAnsi" w:cstheme="minorHAnsi"/>
            <w:sz w:val="24"/>
            <w:szCs w:val="24"/>
          </w:rPr>
          <w:delText>13</w:delText>
        </w:r>
        <w:r w:rsidR="00E545CC" w:rsidRPr="00F04ED1" w:rsidDel="005068CA">
          <w:rPr>
            <w:rFonts w:asciiTheme="minorHAnsi" w:hAnsiTheme="minorHAnsi" w:cstheme="minorHAnsi"/>
            <w:sz w:val="24"/>
            <w:szCs w:val="24"/>
          </w:rPr>
          <w:delText>: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delText>
        </w:r>
      </w:del>
    </w:p>
    <w:p w:rsidR="00AD17A7" w:rsidRPr="00F04ED1" w:rsidDel="005068CA" w:rsidRDefault="00E545CC" w:rsidP="0076559D">
      <w:pPr>
        <w:jc w:val="both"/>
        <w:rPr>
          <w:del w:id="929" w:author="dhmos_agrafvn" w:date="2018-06-06T10:30:00Z"/>
          <w:rFonts w:asciiTheme="minorHAnsi" w:hAnsiTheme="minorHAnsi" w:cstheme="minorHAnsi"/>
          <w:sz w:val="24"/>
          <w:szCs w:val="24"/>
        </w:rPr>
      </w:pPr>
      <w:del w:id="930" w:author="dhmos_agrafvn" w:date="2018-06-06T10:30:00Z">
        <w:r w:rsidRPr="00F04ED1" w:rsidDel="005068CA">
          <w:rPr>
            <w:rFonts w:asciiTheme="minorHAnsi" w:hAnsiTheme="minorHAnsi" w:cstheme="minorHAnsi"/>
            <w:sz w:val="24"/>
            <w:szCs w:val="24"/>
          </w:rPr>
          <w:delText>Για τους οικονομικούς φορείς που είναι εγκατεστημένοι στην Ελλάδα τα σχετικά δικαιολογητικά είναι</w:delText>
        </w:r>
        <w:r w:rsidR="00AD17A7" w:rsidRPr="00F04ED1" w:rsidDel="005068CA">
          <w:rPr>
            <w:rFonts w:asciiTheme="minorHAnsi" w:hAnsiTheme="minorHAnsi" w:cstheme="minorHAnsi"/>
            <w:sz w:val="24"/>
            <w:szCs w:val="24"/>
          </w:rPr>
          <w:delText>:</w:delText>
        </w:r>
      </w:del>
    </w:p>
    <w:p w:rsidR="00E545CC" w:rsidRPr="00F04ED1" w:rsidDel="005068CA" w:rsidRDefault="00AD17A7" w:rsidP="0076559D">
      <w:pPr>
        <w:jc w:val="both"/>
        <w:rPr>
          <w:del w:id="931" w:author="dhmos_agrafvn" w:date="2018-06-06T10:30:00Z"/>
          <w:rFonts w:asciiTheme="minorHAnsi" w:hAnsiTheme="minorHAnsi" w:cstheme="minorHAnsi"/>
          <w:sz w:val="24"/>
          <w:szCs w:val="24"/>
        </w:rPr>
      </w:pPr>
      <w:del w:id="932" w:author="dhmos_agrafvn" w:date="2018-06-06T10:30:00Z">
        <w:r w:rsidRPr="00F04ED1" w:rsidDel="005068CA">
          <w:rPr>
            <w:rFonts w:asciiTheme="minorHAnsi" w:hAnsiTheme="minorHAnsi" w:cstheme="minorHAnsi"/>
            <w:sz w:val="24"/>
            <w:szCs w:val="24"/>
          </w:rPr>
          <w:delText xml:space="preserve">(i) </w:delText>
        </w:r>
        <w:r w:rsidR="00E545CC" w:rsidRPr="00F04ED1" w:rsidDel="005068CA">
          <w:rPr>
            <w:rFonts w:asciiTheme="minorHAnsi" w:hAnsiTheme="minorHAnsi" w:cstheme="minorHAnsi"/>
            <w:sz w:val="24"/>
            <w:szCs w:val="24"/>
          </w:rPr>
          <w:delText>φορολογική ενημερότητα που εκδίδεται από το Υπουργείο Οικονομικών για τον οικονομικό φορέα,</w:delText>
        </w:r>
      </w:del>
    </w:p>
    <w:p w:rsidR="00E545CC" w:rsidRPr="00F04ED1" w:rsidDel="005068CA" w:rsidRDefault="00AD17A7" w:rsidP="0076559D">
      <w:pPr>
        <w:jc w:val="both"/>
        <w:rPr>
          <w:del w:id="933" w:author="dhmos_agrafvn" w:date="2018-06-06T10:30:00Z"/>
          <w:rFonts w:asciiTheme="minorHAnsi" w:hAnsiTheme="minorHAnsi" w:cstheme="minorHAnsi"/>
          <w:sz w:val="24"/>
          <w:szCs w:val="24"/>
        </w:rPr>
      </w:pPr>
      <w:del w:id="934" w:author="dhmos_agrafvn" w:date="2018-06-06T10:30:00Z">
        <w:r w:rsidRPr="00F04ED1" w:rsidDel="005068CA">
          <w:rPr>
            <w:rFonts w:asciiTheme="minorHAnsi" w:hAnsiTheme="minorHAnsi" w:cstheme="minorHAnsi"/>
            <w:sz w:val="24"/>
            <w:szCs w:val="24"/>
          </w:rPr>
          <w:delText xml:space="preserve">(ιι) </w:delText>
        </w:r>
        <w:r w:rsidR="00E545CC" w:rsidRPr="00F04ED1" w:rsidDel="005068CA">
          <w:rPr>
            <w:rFonts w:asciiTheme="minorHAnsi" w:hAnsiTheme="minorHAnsi" w:cstheme="minorHAnsi"/>
            <w:sz w:val="24"/>
            <w:szCs w:val="24"/>
          </w:rPr>
          <w:delText>ασφαλιστική ενημερότητα που εκδ</w:delText>
        </w:r>
        <w:r w:rsidRPr="00F04ED1" w:rsidDel="005068CA">
          <w:rPr>
            <w:rFonts w:asciiTheme="minorHAnsi" w:hAnsiTheme="minorHAnsi" w:cstheme="minorHAnsi"/>
            <w:sz w:val="24"/>
            <w:szCs w:val="24"/>
          </w:rPr>
          <w:delText>ίδεται από την αρμόδια κατά περίπτωση Αρχή και αφορά τόσο την κύρια όσο και την επικουρική ασφάλιση.</w:delText>
        </w:r>
      </w:del>
    </w:p>
    <w:p w:rsidR="0032540A" w:rsidRPr="00F04ED1" w:rsidDel="005068CA" w:rsidRDefault="0032540A" w:rsidP="0076559D">
      <w:pPr>
        <w:jc w:val="both"/>
        <w:rPr>
          <w:del w:id="935" w:author="dhmos_agrafvn" w:date="2018-06-06T10:30:00Z"/>
          <w:rFonts w:asciiTheme="minorHAnsi" w:hAnsiTheme="minorHAnsi" w:cstheme="minorHAnsi"/>
          <w:sz w:val="24"/>
          <w:szCs w:val="24"/>
        </w:rPr>
      </w:pPr>
      <w:del w:id="936" w:author="dhmos_agrafvn" w:date="2018-06-06T10:30:00Z">
        <w:r w:rsidRPr="00F04ED1" w:rsidDel="005068CA">
          <w:rPr>
            <w:rFonts w:asciiTheme="minorHAnsi" w:hAnsiTheme="minorHAnsi" w:cstheme="minorHAnsi"/>
            <w:sz w:val="24"/>
            <w:szCs w:val="24"/>
          </w:rPr>
          <w:delText>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 συμπεριλαμβανομένων, όσον αφορά τα νομικά πρόσωπα, και των εκ των μελών της διοίκησής τους εργαζομένων με οποιαδήποτε σχέση εργασίας σε αυτήν.</w:delText>
        </w:r>
      </w:del>
    </w:p>
    <w:p w:rsidR="00602B25" w:rsidRPr="00F04ED1" w:rsidDel="005068CA" w:rsidRDefault="00F63DD9" w:rsidP="0076559D">
      <w:pPr>
        <w:jc w:val="both"/>
        <w:rPr>
          <w:del w:id="937" w:author="dhmos_agrafvn" w:date="2018-06-06T10:30:00Z"/>
          <w:rFonts w:asciiTheme="minorHAnsi" w:hAnsiTheme="minorHAnsi" w:cstheme="minorHAnsi"/>
          <w:sz w:val="24"/>
          <w:szCs w:val="24"/>
        </w:rPr>
      </w:pPr>
      <w:del w:id="938" w:author="dhmos_agrafvn" w:date="2018-06-06T10:30:00Z">
        <w:r w:rsidRPr="00F04ED1" w:rsidDel="005068CA">
          <w:rPr>
            <w:rFonts w:asciiTheme="minorHAnsi" w:hAnsiTheme="minorHAnsi" w:cstheme="minorHAnsi"/>
            <w:b/>
            <w:sz w:val="24"/>
            <w:szCs w:val="24"/>
          </w:rPr>
          <w:delText>γ.</w:delText>
        </w:r>
        <w:r w:rsidR="007D241F" w:rsidRPr="00F04ED1" w:rsidDel="005068CA">
          <w:rPr>
            <w:rFonts w:asciiTheme="minorHAnsi" w:hAnsiTheme="minorHAnsi" w:cstheme="minorHAnsi"/>
            <w:sz w:val="24"/>
            <w:szCs w:val="24"/>
          </w:rPr>
          <w:delText xml:space="preserve"> α</w:delText>
        </w:r>
        <w:r w:rsidR="00E545CC" w:rsidRPr="00F04ED1" w:rsidDel="005068CA">
          <w:rPr>
            <w:rFonts w:asciiTheme="minorHAnsi" w:hAnsiTheme="minorHAnsi" w:cstheme="minorHAnsi"/>
            <w:sz w:val="24"/>
            <w:szCs w:val="24"/>
          </w:rPr>
          <w:delText>ν το κράτος-μέλος ή χώρα δεν εκδίδει τα υπό των περ. (α)</w:delText>
        </w:r>
        <w:r w:rsidR="007D241F" w:rsidRPr="00F04ED1" w:rsidDel="005068CA">
          <w:rPr>
            <w:rFonts w:asciiTheme="minorHAnsi" w:hAnsiTheme="minorHAnsi" w:cstheme="minorHAnsi"/>
            <w:sz w:val="24"/>
            <w:szCs w:val="24"/>
          </w:rPr>
          <w:delText xml:space="preserve"> και</w:delText>
        </w:r>
        <w:r w:rsidR="00E545CC" w:rsidRPr="00F04ED1" w:rsidDel="005068CA">
          <w:rPr>
            <w:rFonts w:asciiTheme="minorHAnsi" w:hAnsiTheme="minorHAnsi" w:cstheme="minorHAnsi"/>
            <w:sz w:val="24"/>
            <w:szCs w:val="24"/>
          </w:rPr>
          <w:delText xml:space="preserve"> (β) τέτοιου είδους έγγραφα ή </w:delText>
        </w:r>
        <w:r w:rsidR="007D241F" w:rsidRPr="00F04ED1" w:rsidDel="005068CA">
          <w:rPr>
            <w:rFonts w:asciiTheme="minorHAnsi" w:hAnsiTheme="minorHAnsi" w:cstheme="minorHAnsi"/>
            <w:sz w:val="24"/>
            <w:szCs w:val="24"/>
          </w:rPr>
          <w:delText>πιστοποιητικά</w:delText>
        </w:r>
        <w:r w:rsidR="00E545CC" w:rsidRPr="00F04ED1" w:rsidDel="005068CA">
          <w:rPr>
            <w:rFonts w:asciiTheme="minorHAnsi" w:hAnsiTheme="minorHAnsi" w:cstheme="minorHAnsi"/>
            <w:sz w:val="24"/>
            <w:szCs w:val="24"/>
          </w:rPr>
          <w:delText xml:space="preserve"> ή όπου τα έγγραφα ή τα πιστοποιητικά </w:delText>
        </w:r>
        <w:r w:rsidR="007D241F" w:rsidRPr="00F04ED1" w:rsidDel="005068CA">
          <w:rPr>
            <w:rFonts w:asciiTheme="minorHAnsi" w:hAnsiTheme="minorHAnsi" w:cstheme="minorHAnsi"/>
            <w:sz w:val="24"/>
            <w:szCs w:val="24"/>
          </w:rPr>
          <w:delText>αυτά</w:delText>
        </w:r>
        <w:r w:rsidR="00E545CC" w:rsidRPr="00F04ED1" w:rsidDel="005068CA">
          <w:rPr>
            <w:rFonts w:asciiTheme="minorHAnsi" w:hAnsiTheme="minorHAnsi" w:cstheme="minorHAnsi"/>
            <w:sz w:val="24"/>
            <w:szCs w:val="24"/>
          </w:rPr>
          <w:delText xml:space="preserve"> δεν καλύπτουν όλες τις περιπτώσεις υπό 1 και 2 του άρθρου </w:delText>
        </w:r>
        <w:r w:rsidR="00151C59" w:rsidRPr="00F04ED1" w:rsidDel="005068CA">
          <w:rPr>
            <w:rFonts w:asciiTheme="minorHAnsi" w:hAnsiTheme="minorHAnsi" w:cstheme="minorHAnsi"/>
            <w:sz w:val="24"/>
            <w:szCs w:val="24"/>
          </w:rPr>
          <w:delText>13</w:delText>
        </w:r>
        <w:r w:rsidR="00E545CC" w:rsidRPr="00F04ED1" w:rsidDel="005068CA">
          <w:rPr>
            <w:rFonts w:asciiTheme="minorHAnsi" w:hAnsiTheme="minorHAnsi" w:cstheme="minorHAnsi"/>
            <w:sz w:val="24"/>
            <w:szCs w:val="24"/>
          </w:rPr>
          <w:delText>,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w:delText>
        </w:r>
        <w:r w:rsidR="00602B25" w:rsidRPr="00F04ED1" w:rsidDel="005068CA">
          <w:rPr>
            <w:rFonts w:asciiTheme="minorHAnsi" w:hAnsiTheme="minorHAnsi" w:cstheme="minorHAnsi"/>
            <w:sz w:val="24"/>
            <w:szCs w:val="24"/>
          </w:rPr>
          <w:delText xml:space="preserve"> αρμόδιου επαγγελματικού ή εμπορικού οργανισμού του κράτους μέλους ή της χώρας καταγωγής ή της χώρας όπου είναι εγκατεστημένος ο οικονομικός φορέας.</w:delText>
        </w:r>
      </w:del>
    </w:p>
    <w:p w:rsidR="00602B25" w:rsidRPr="00F04ED1" w:rsidDel="005068CA" w:rsidRDefault="00602B25" w:rsidP="0076559D">
      <w:pPr>
        <w:jc w:val="both"/>
        <w:rPr>
          <w:del w:id="939" w:author="dhmos_agrafvn" w:date="2018-06-06T10:30:00Z"/>
          <w:rFonts w:asciiTheme="minorHAnsi" w:hAnsiTheme="minorHAnsi" w:cstheme="minorHAnsi"/>
          <w:sz w:val="24"/>
          <w:szCs w:val="24"/>
        </w:rPr>
      </w:pPr>
      <w:del w:id="940" w:author="dhmos_agrafvn" w:date="2018-06-06T10:30:00Z">
        <w:r w:rsidRPr="00F04ED1" w:rsidDel="005068CA">
          <w:rPr>
            <w:rFonts w:asciiTheme="minorHAnsi" w:hAnsiTheme="minorHAnsi" w:cstheme="minorHAnsi"/>
            <w:sz w:val="24"/>
            <w:szCs w:val="24"/>
          </w:rPr>
          <w:delTex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στα υπό 1 και 2 του άρθρου </w:delText>
        </w:r>
        <w:r w:rsidR="00151C59" w:rsidRPr="00F04ED1" w:rsidDel="005068CA">
          <w:rPr>
            <w:rFonts w:asciiTheme="minorHAnsi" w:hAnsiTheme="minorHAnsi" w:cstheme="minorHAnsi"/>
            <w:sz w:val="24"/>
            <w:szCs w:val="24"/>
          </w:rPr>
          <w:delText>13</w:delText>
        </w:r>
        <w:r w:rsidRPr="00F04ED1" w:rsidDel="005068CA">
          <w:rPr>
            <w:rFonts w:asciiTheme="minorHAnsi" w:hAnsiTheme="minorHAnsi" w:cstheme="minorHAnsi"/>
            <w:sz w:val="24"/>
            <w:szCs w:val="24"/>
          </w:rPr>
          <w:delText xml:space="preserve"> της παρούσας.</w:delText>
        </w:r>
      </w:del>
    </w:p>
    <w:p w:rsidR="00602B25" w:rsidRPr="0076559D" w:rsidDel="005068CA" w:rsidRDefault="00602B25" w:rsidP="0076559D">
      <w:pPr>
        <w:jc w:val="both"/>
        <w:rPr>
          <w:del w:id="941" w:author="dhmos_agrafvn" w:date="2018-06-06T10:30:00Z"/>
          <w:rFonts w:asciiTheme="minorHAnsi" w:hAnsiTheme="minorHAnsi" w:cstheme="minorHAnsi"/>
          <w:sz w:val="24"/>
          <w:szCs w:val="24"/>
        </w:rPr>
      </w:pPr>
      <w:del w:id="942" w:author="dhmos_agrafvn" w:date="2018-06-06T10:30:00Z">
        <w:r w:rsidRPr="00F04ED1" w:rsidDel="005068CA">
          <w:rPr>
            <w:rFonts w:asciiTheme="minorHAnsi" w:hAnsiTheme="minorHAnsi" w:cstheme="minorHAnsi"/>
            <w:sz w:val="24"/>
            <w:szCs w:val="24"/>
          </w:rPr>
          <w:delText>Αν διαπιστωθεί με οποιονδήποτε τρόπο ότι, στην εν λόγω χώρα εκδίδονται τα υπόψη πιστοποιητικά, η προσφορά του διαγωνιζόμενου απορρίπτεται.</w:delText>
        </w:r>
      </w:del>
    </w:p>
    <w:p w:rsidR="00602B25" w:rsidRPr="0076559D" w:rsidDel="005068CA" w:rsidRDefault="00602B25" w:rsidP="0076559D">
      <w:pPr>
        <w:jc w:val="both"/>
        <w:rPr>
          <w:del w:id="943" w:author="dhmos_agrafvn" w:date="2018-06-06T10:30:00Z"/>
          <w:rFonts w:asciiTheme="minorHAnsi" w:hAnsiTheme="minorHAnsi" w:cstheme="minorHAnsi"/>
          <w:sz w:val="24"/>
          <w:szCs w:val="24"/>
        </w:rPr>
      </w:pPr>
    </w:p>
    <w:p w:rsidR="001E31E4" w:rsidRPr="0076559D" w:rsidDel="005068CA" w:rsidRDefault="001E31E4" w:rsidP="0076559D">
      <w:pPr>
        <w:rPr>
          <w:del w:id="944" w:author="dhmos_agrafvn" w:date="2018-06-06T10:30:00Z"/>
          <w:rFonts w:asciiTheme="minorHAnsi" w:hAnsiTheme="minorHAnsi" w:cstheme="minorHAnsi"/>
          <w:b/>
          <w:sz w:val="24"/>
          <w:szCs w:val="24"/>
        </w:rPr>
      </w:pPr>
      <w:del w:id="945" w:author="dhmos_agrafvn" w:date="2018-06-06T10:30:00Z">
        <w:r w:rsidRPr="0076559D" w:rsidDel="005068CA">
          <w:rPr>
            <w:rFonts w:asciiTheme="minorHAnsi" w:hAnsiTheme="minorHAnsi" w:cstheme="minorHAnsi"/>
            <w:b/>
            <w:sz w:val="24"/>
            <w:szCs w:val="24"/>
          </w:rPr>
          <w:delText>Άρθρο 1</w:delText>
        </w:r>
        <w:r w:rsidR="00031406" w:rsidRPr="0076559D" w:rsidDel="005068CA">
          <w:rPr>
            <w:rFonts w:asciiTheme="minorHAnsi" w:hAnsiTheme="minorHAnsi" w:cstheme="minorHAnsi"/>
            <w:b/>
            <w:sz w:val="24"/>
            <w:szCs w:val="24"/>
          </w:rPr>
          <w:delText>6</w:delText>
        </w:r>
        <w:r w:rsidRPr="0076559D" w:rsidDel="005068CA">
          <w:rPr>
            <w:rFonts w:asciiTheme="minorHAnsi" w:hAnsiTheme="minorHAnsi" w:cstheme="minorHAnsi"/>
            <w:b/>
            <w:sz w:val="24"/>
            <w:szCs w:val="24"/>
          </w:rPr>
          <w:delText>: Χρόνος ισχύος προσφορών</w:delText>
        </w:r>
      </w:del>
    </w:p>
    <w:p w:rsidR="001E31E4" w:rsidRPr="0076559D" w:rsidDel="005068CA" w:rsidRDefault="001E31E4" w:rsidP="0076559D">
      <w:pPr>
        <w:jc w:val="both"/>
        <w:rPr>
          <w:del w:id="946" w:author="dhmos_agrafvn" w:date="2018-06-06T10:30:00Z"/>
          <w:rFonts w:asciiTheme="minorHAnsi" w:hAnsiTheme="minorHAnsi" w:cstheme="minorHAnsi"/>
          <w:sz w:val="24"/>
          <w:szCs w:val="24"/>
        </w:rPr>
      </w:pPr>
      <w:del w:id="947" w:author="dhmos_agrafvn" w:date="2018-06-06T10:30:00Z">
        <w:r w:rsidRPr="0076559D" w:rsidDel="005068CA">
          <w:rPr>
            <w:rFonts w:asciiTheme="minorHAnsi" w:hAnsiTheme="minorHAnsi" w:cstheme="minorHAnsi"/>
            <w:sz w:val="24"/>
            <w:szCs w:val="24"/>
          </w:rPr>
          <w:delText xml:space="preserve">Κάθε υποβαλλόμενη προσφορά δεσμεύει τον συμμετέχοντα στον διαγωνισμό κατά τη διάταξη του άρθρου 97 του Ν. 4412/2016, για διάστημα </w:delText>
        </w:r>
        <w:r w:rsidR="00196F8A" w:rsidRPr="0076559D" w:rsidDel="005068CA">
          <w:rPr>
            <w:rFonts w:asciiTheme="minorHAnsi" w:hAnsiTheme="minorHAnsi" w:cstheme="minorHAnsi"/>
            <w:sz w:val="24"/>
            <w:szCs w:val="24"/>
          </w:rPr>
          <w:delText>90</w:delText>
        </w:r>
        <w:r w:rsidRPr="0076559D" w:rsidDel="005068CA">
          <w:rPr>
            <w:rFonts w:asciiTheme="minorHAnsi" w:hAnsiTheme="minorHAnsi" w:cstheme="minorHAnsi"/>
            <w:sz w:val="24"/>
            <w:szCs w:val="24"/>
          </w:rPr>
          <w:delText xml:space="preserve"> </w:delText>
        </w:r>
        <w:r w:rsidR="00196F8A" w:rsidRPr="0076559D" w:rsidDel="005068CA">
          <w:rPr>
            <w:rFonts w:asciiTheme="minorHAnsi" w:hAnsiTheme="minorHAnsi" w:cstheme="minorHAnsi"/>
            <w:sz w:val="24"/>
            <w:szCs w:val="24"/>
          </w:rPr>
          <w:delText>ημερών</w:delText>
        </w:r>
        <w:r w:rsidRPr="0076559D" w:rsidDel="005068CA">
          <w:rPr>
            <w:rFonts w:asciiTheme="minorHAnsi" w:hAnsiTheme="minorHAnsi" w:cstheme="minorHAnsi"/>
            <w:sz w:val="24"/>
            <w:szCs w:val="24"/>
          </w:rPr>
          <w:delText>, από την ημερομηνία υποβολής των προσφορών.</w:delText>
        </w:r>
      </w:del>
    </w:p>
    <w:p w:rsidR="001E31E4" w:rsidRPr="0076559D" w:rsidDel="005068CA" w:rsidRDefault="001E31E4" w:rsidP="0076559D">
      <w:pPr>
        <w:jc w:val="both"/>
        <w:rPr>
          <w:del w:id="948" w:author="dhmos_agrafvn" w:date="2018-06-06T10:30:00Z"/>
          <w:rFonts w:asciiTheme="minorHAnsi" w:hAnsiTheme="minorHAnsi" w:cstheme="minorHAnsi"/>
          <w:sz w:val="24"/>
          <w:szCs w:val="24"/>
        </w:rPr>
      </w:pPr>
    </w:p>
    <w:p w:rsidR="00C81461" w:rsidRPr="0076559D" w:rsidDel="005068CA" w:rsidRDefault="00C81461" w:rsidP="0076559D">
      <w:pPr>
        <w:rPr>
          <w:del w:id="949" w:author="dhmos_agrafvn" w:date="2018-06-06T10:30:00Z"/>
          <w:rFonts w:asciiTheme="minorHAnsi" w:hAnsiTheme="minorHAnsi" w:cstheme="minorHAnsi"/>
          <w:b/>
          <w:sz w:val="24"/>
          <w:szCs w:val="24"/>
        </w:rPr>
      </w:pPr>
      <w:del w:id="950" w:author="dhmos_agrafvn" w:date="2018-06-06T10:30:00Z">
        <w:r w:rsidRPr="0076559D" w:rsidDel="005068CA">
          <w:rPr>
            <w:rFonts w:asciiTheme="minorHAnsi" w:hAnsiTheme="minorHAnsi" w:cstheme="minorHAnsi"/>
            <w:b/>
            <w:sz w:val="24"/>
            <w:szCs w:val="24"/>
          </w:rPr>
          <w:delText xml:space="preserve">Άρθρο </w:delText>
        </w:r>
        <w:r w:rsidR="00266CF5" w:rsidRPr="0076559D" w:rsidDel="005068CA">
          <w:rPr>
            <w:rFonts w:asciiTheme="minorHAnsi" w:hAnsiTheme="minorHAnsi" w:cstheme="minorHAnsi"/>
            <w:b/>
            <w:sz w:val="24"/>
            <w:szCs w:val="24"/>
          </w:rPr>
          <w:delText>1</w:delText>
        </w:r>
        <w:r w:rsidR="00F04ED1" w:rsidDel="005068CA">
          <w:rPr>
            <w:rFonts w:asciiTheme="minorHAnsi" w:hAnsiTheme="minorHAnsi" w:cstheme="minorHAnsi"/>
            <w:b/>
            <w:sz w:val="24"/>
            <w:szCs w:val="24"/>
          </w:rPr>
          <w:delText>7</w:delText>
        </w:r>
        <w:r w:rsidRPr="0076559D" w:rsidDel="005068CA">
          <w:rPr>
            <w:rFonts w:asciiTheme="minorHAnsi" w:hAnsiTheme="minorHAnsi" w:cstheme="minorHAnsi"/>
            <w:b/>
            <w:sz w:val="24"/>
            <w:szCs w:val="24"/>
          </w:rPr>
          <w:delText xml:space="preserve">: Ενστάσεις </w:delText>
        </w:r>
      </w:del>
    </w:p>
    <w:p w:rsidR="00C81461" w:rsidRPr="0076559D" w:rsidDel="005068CA" w:rsidRDefault="00C81461" w:rsidP="0076559D">
      <w:pPr>
        <w:jc w:val="both"/>
        <w:rPr>
          <w:del w:id="951" w:author="dhmos_agrafvn" w:date="2018-06-06T10:30:00Z"/>
          <w:rFonts w:asciiTheme="minorHAnsi" w:hAnsiTheme="minorHAnsi" w:cstheme="minorHAnsi"/>
          <w:sz w:val="24"/>
          <w:szCs w:val="24"/>
        </w:rPr>
      </w:pPr>
      <w:del w:id="952" w:author="dhmos_agrafvn" w:date="2018-06-06T10:30:00Z">
        <w:r w:rsidRPr="0076559D" w:rsidDel="005068CA">
          <w:rPr>
            <w:rFonts w:asciiTheme="minorHAnsi" w:hAnsiTheme="minorHAnsi" w:cstheme="minorHAnsi"/>
            <w:sz w:val="24"/>
            <w:szCs w:val="24"/>
          </w:rPr>
          <w:delText>Κατά των πράξεων της αναθέτουσας αρχής χωρεί ένσταση. Η προθεσμία άσκησής της είναι πέντε (5) ημέρες από την κοινοποίηση της προσβαλλόμενης πράξης στον ενδιαφερόμενο οικονομικό φορέα.</w:delText>
        </w:r>
      </w:del>
    </w:p>
    <w:p w:rsidR="00C81461" w:rsidRPr="0076559D" w:rsidDel="005068CA" w:rsidRDefault="00C81461" w:rsidP="0076559D">
      <w:pPr>
        <w:jc w:val="both"/>
        <w:rPr>
          <w:del w:id="953" w:author="dhmos_agrafvn" w:date="2018-06-06T10:30:00Z"/>
          <w:rFonts w:asciiTheme="minorHAnsi" w:hAnsiTheme="minorHAnsi" w:cstheme="minorHAnsi"/>
          <w:sz w:val="24"/>
          <w:szCs w:val="24"/>
        </w:rPr>
      </w:pPr>
      <w:del w:id="954" w:author="dhmos_agrafvn" w:date="2018-06-06T10:30:00Z">
        <w:r w:rsidRPr="0076559D" w:rsidDel="005068CA">
          <w:rPr>
            <w:rFonts w:asciiTheme="minorHAnsi" w:hAnsiTheme="minorHAnsi" w:cstheme="minorHAnsi"/>
            <w:sz w:val="24"/>
            <w:szCs w:val="24"/>
          </w:rPr>
          <w:delText xml:space="preserve">Η ένσταση υποβάλλεται ενώπιον της Οικονομικής Επιτροπής του Δήμου, η οποία αποφασίζει, ύστερα από γνώμη της Επιτροπής αξιολόγησης ενστάσεων (συγκροτήθηκε με την υπ’ αριθ. </w:delText>
        </w:r>
        <w:r w:rsidR="00740A6C" w:rsidRPr="007F5440" w:rsidDel="005068CA">
          <w:rPr>
            <w:rFonts w:asciiTheme="minorHAnsi" w:hAnsiTheme="minorHAnsi" w:cstheme="minorHAnsi"/>
            <w:sz w:val="24"/>
            <w:szCs w:val="24"/>
            <w:highlight w:val="yellow"/>
            <w:rPrChange w:id="955" w:author="ΔΗΜΟΣ ΑΓΡΑΦΩΝ" w:date="2018-05-14T09:40:00Z">
              <w:rPr>
                <w:rFonts w:asciiTheme="minorHAnsi" w:hAnsiTheme="minorHAnsi" w:cstheme="minorHAnsi"/>
                <w:sz w:val="24"/>
                <w:szCs w:val="24"/>
              </w:rPr>
            </w:rPrChange>
          </w:rPr>
          <w:delText>6</w:delText>
        </w:r>
        <w:r w:rsidR="000A4398" w:rsidRPr="007F5440" w:rsidDel="005068CA">
          <w:rPr>
            <w:rFonts w:asciiTheme="minorHAnsi" w:hAnsiTheme="minorHAnsi" w:cstheme="minorHAnsi"/>
            <w:sz w:val="24"/>
            <w:szCs w:val="24"/>
            <w:highlight w:val="yellow"/>
            <w:rPrChange w:id="956" w:author="ΔΗΜΟΣ ΑΓΡΑΦΩΝ" w:date="2018-05-14T09:40:00Z">
              <w:rPr>
                <w:rFonts w:asciiTheme="minorHAnsi" w:hAnsiTheme="minorHAnsi" w:cstheme="minorHAnsi"/>
                <w:sz w:val="24"/>
                <w:szCs w:val="24"/>
              </w:rPr>
            </w:rPrChange>
          </w:rPr>
          <w:delText>/201</w:delText>
        </w:r>
        <w:r w:rsidR="00740A6C" w:rsidRPr="007F5440" w:rsidDel="005068CA">
          <w:rPr>
            <w:rFonts w:asciiTheme="minorHAnsi" w:hAnsiTheme="minorHAnsi" w:cstheme="minorHAnsi"/>
            <w:sz w:val="24"/>
            <w:szCs w:val="24"/>
            <w:highlight w:val="yellow"/>
            <w:rPrChange w:id="957" w:author="ΔΗΜΟΣ ΑΓΡΑΦΩΝ" w:date="2018-05-14T09:40:00Z">
              <w:rPr>
                <w:rFonts w:asciiTheme="minorHAnsi" w:hAnsiTheme="minorHAnsi" w:cstheme="minorHAnsi"/>
                <w:sz w:val="24"/>
                <w:szCs w:val="24"/>
              </w:rPr>
            </w:rPrChange>
          </w:rPr>
          <w:delText>7</w:delText>
        </w:r>
      </w:del>
      <w:ins w:id="958" w:author="ΔΗΜΟΣ ΑΓΡΑΦΩΝ" w:date="2018-05-14T09:40:00Z">
        <w:del w:id="959" w:author="dhmos_agrafvn" w:date="2018-06-06T10:30:00Z">
          <w:r w:rsidR="007F5440" w:rsidDel="005068CA">
            <w:rPr>
              <w:rFonts w:asciiTheme="minorHAnsi" w:hAnsiTheme="minorHAnsi" w:cstheme="minorHAnsi"/>
              <w:sz w:val="24"/>
              <w:szCs w:val="24"/>
              <w:highlight w:val="yellow"/>
            </w:rPr>
            <w:delText>8</w:delText>
          </w:r>
        </w:del>
      </w:ins>
      <w:del w:id="960" w:author="dhmos_agrafvn" w:date="2018-06-06T10:30:00Z">
        <w:r w:rsidRPr="00740A6C" w:rsidDel="005068CA">
          <w:rPr>
            <w:rFonts w:asciiTheme="minorHAnsi" w:hAnsiTheme="minorHAnsi" w:cstheme="minorHAnsi"/>
            <w:sz w:val="24"/>
            <w:szCs w:val="24"/>
          </w:rPr>
          <w:delText xml:space="preserve"> Απόφαση της Οικονομικής Επιτροπής),</w:delText>
        </w:r>
        <w:r w:rsidRPr="0076559D" w:rsidDel="005068CA">
          <w:rPr>
            <w:rFonts w:asciiTheme="minorHAnsi" w:hAnsiTheme="minorHAnsi" w:cstheme="minorHAnsi"/>
            <w:sz w:val="24"/>
            <w:szCs w:val="24"/>
          </w:rPr>
          <w:delText xml:space="preserve">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Οικονομικής Επιτροπής του Δήμου, αν η ένσταση γίνει δεκτή.</w:delText>
        </w:r>
      </w:del>
    </w:p>
    <w:p w:rsidR="00C81461" w:rsidRPr="0076559D" w:rsidDel="005068CA" w:rsidRDefault="00C81461" w:rsidP="0076559D">
      <w:pPr>
        <w:jc w:val="both"/>
        <w:rPr>
          <w:del w:id="961" w:author="dhmos_agrafvn" w:date="2018-06-06T10:30:00Z"/>
          <w:rFonts w:asciiTheme="minorHAnsi" w:hAnsiTheme="minorHAnsi" w:cstheme="minorHAnsi"/>
          <w:sz w:val="24"/>
          <w:szCs w:val="24"/>
        </w:rPr>
      </w:pPr>
      <w:del w:id="962" w:author="dhmos_agrafvn" w:date="2018-06-06T10:30:00Z">
        <w:r w:rsidRPr="0076559D" w:rsidDel="005068CA">
          <w:rPr>
            <w:rFonts w:asciiTheme="minorHAnsi" w:hAnsiTheme="minorHAnsi" w:cstheme="minorHAnsi"/>
            <w:sz w:val="24"/>
            <w:szCs w:val="24"/>
          </w:rPr>
          <w:delText>Κατά της διακήρυξης ή λοιπών εγγράφων της σύμβασης του άρθρου 2 της παρούσας, χωρεί ένσταση η οποία υποβάλλεται στην Οικονομική Επιτροπή του Δήμου μέχρι πέντε (5) ημέρες πριν από την καταληκτική ημερομηνία υποβολής προσφορών. Επί της ένστασης αποφασίζει η Οικονομική Επιτροπή του Δήμου, ύστερα από γνώμη της Επιτροπής αξιολόγησης ενστάσεων,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w:delText>
        </w:r>
      </w:del>
    </w:p>
    <w:p w:rsidR="00C81461" w:rsidRPr="0076559D" w:rsidDel="005068CA" w:rsidRDefault="00C81461" w:rsidP="0076559D">
      <w:pPr>
        <w:jc w:val="both"/>
        <w:rPr>
          <w:del w:id="963" w:author="dhmos_agrafvn" w:date="2018-06-06T10:30:00Z"/>
          <w:rFonts w:asciiTheme="minorHAnsi" w:hAnsiTheme="minorHAnsi" w:cstheme="minorHAnsi"/>
          <w:sz w:val="24"/>
          <w:szCs w:val="24"/>
        </w:rPr>
      </w:pPr>
    </w:p>
    <w:p w:rsidR="001E31E4" w:rsidRPr="0076559D" w:rsidDel="005068CA" w:rsidRDefault="001E31E4" w:rsidP="0076559D">
      <w:pPr>
        <w:rPr>
          <w:del w:id="964" w:author="dhmos_agrafvn" w:date="2018-06-06T10:30:00Z"/>
          <w:rFonts w:asciiTheme="minorHAnsi" w:hAnsiTheme="minorHAnsi" w:cstheme="minorHAnsi"/>
          <w:b/>
          <w:sz w:val="24"/>
          <w:szCs w:val="24"/>
        </w:rPr>
      </w:pPr>
      <w:del w:id="965" w:author="dhmos_agrafvn" w:date="2018-06-06T10:30:00Z">
        <w:r w:rsidRPr="0076559D" w:rsidDel="005068CA">
          <w:rPr>
            <w:rFonts w:asciiTheme="minorHAnsi" w:hAnsiTheme="minorHAnsi" w:cstheme="minorHAnsi"/>
            <w:b/>
            <w:sz w:val="24"/>
            <w:szCs w:val="24"/>
          </w:rPr>
          <w:delText xml:space="preserve">Άρθρο </w:delText>
        </w:r>
        <w:r w:rsidR="00031406" w:rsidRPr="0076559D" w:rsidDel="005068CA">
          <w:rPr>
            <w:rFonts w:asciiTheme="minorHAnsi" w:hAnsiTheme="minorHAnsi" w:cstheme="minorHAnsi"/>
            <w:b/>
            <w:sz w:val="24"/>
            <w:szCs w:val="24"/>
          </w:rPr>
          <w:delText>1</w:delText>
        </w:r>
        <w:r w:rsidR="00F04ED1" w:rsidDel="005068CA">
          <w:rPr>
            <w:rFonts w:asciiTheme="minorHAnsi" w:hAnsiTheme="minorHAnsi" w:cstheme="minorHAnsi"/>
            <w:b/>
            <w:sz w:val="24"/>
            <w:szCs w:val="24"/>
          </w:rPr>
          <w:delText>8</w:delText>
        </w:r>
        <w:r w:rsidRPr="0076559D" w:rsidDel="005068CA">
          <w:rPr>
            <w:rFonts w:asciiTheme="minorHAnsi" w:hAnsiTheme="minorHAnsi" w:cstheme="minorHAnsi"/>
            <w:b/>
            <w:sz w:val="24"/>
            <w:szCs w:val="24"/>
          </w:rPr>
          <w:delText>: Γλώσσα διαδικασίας</w:delText>
        </w:r>
      </w:del>
    </w:p>
    <w:p w:rsidR="001E31E4" w:rsidRPr="0076559D" w:rsidDel="005068CA" w:rsidRDefault="001E31E4" w:rsidP="0076559D">
      <w:pPr>
        <w:jc w:val="both"/>
        <w:rPr>
          <w:del w:id="966" w:author="dhmos_agrafvn" w:date="2018-06-06T10:30:00Z"/>
          <w:rFonts w:asciiTheme="minorHAnsi" w:hAnsiTheme="minorHAnsi" w:cstheme="minorHAnsi"/>
          <w:sz w:val="24"/>
          <w:szCs w:val="24"/>
        </w:rPr>
      </w:pPr>
      <w:del w:id="967" w:author="dhmos_agrafvn" w:date="2018-06-06T10:30:00Z">
        <w:r w:rsidRPr="0076559D" w:rsidDel="005068CA">
          <w:rPr>
            <w:rFonts w:asciiTheme="minorHAnsi" w:hAnsiTheme="minorHAnsi" w:cstheme="minorHAnsi"/>
            <w:sz w:val="24"/>
            <w:szCs w:val="24"/>
          </w:rPr>
          <w:delText>1</w:delText>
        </w:r>
        <w:r w:rsidR="000E60E8"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ενστάσεις υποβάλλονται στην ελληνική γλώσσα.</w:delText>
        </w:r>
      </w:del>
    </w:p>
    <w:p w:rsidR="001E31E4" w:rsidRPr="0076559D" w:rsidDel="005068CA" w:rsidRDefault="001E31E4" w:rsidP="0076559D">
      <w:pPr>
        <w:jc w:val="both"/>
        <w:rPr>
          <w:del w:id="968" w:author="dhmos_agrafvn" w:date="2018-06-06T10:30:00Z"/>
          <w:rFonts w:asciiTheme="minorHAnsi" w:hAnsiTheme="minorHAnsi" w:cstheme="minorHAnsi"/>
          <w:sz w:val="24"/>
          <w:szCs w:val="24"/>
        </w:rPr>
      </w:pPr>
      <w:del w:id="969" w:author="dhmos_agrafvn" w:date="2018-06-06T10:30:00Z">
        <w:r w:rsidRPr="0076559D" w:rsidDel="005068CA">
          <w:rPr>
            <w:rFonts w:asciiTheme="minorHAnsi" w:hAnsiTheme="minorHAnsi" w:cstheme="minorHAnsi"/>
            <w:sz w:val="24"/>
            <w:szCs w:val="24"/>
          </w:rPr>
          <w:delText>2</w:delText>
        </w:r>
        <w:r w:rsidR="000E60E8"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188)57.</w:delText>
        </w:r>
      </w:del>
    </w:p>
    <w:p w:rsidR="001E31E4" w:rsidRPr="0076559D" w:rsidDel="005068CA" w:rsidRDefault="001E31E4" w:rsidP="0076559D">
      <w:pPr>
        <w:jc w:val="both"/>
        <w:rPr>
          <w:del w:id="970" w:author="dhmos_agrafvn" w:date="2018-06-06T10:30:00Z"/>
          <w:rFonts w:asciiTheme="minorHAnsi" w:hAnsiTheme="minorHAnsi" w:cstheme="minorHAnsi"/>
          <w:sz w:val="24"/>
          <w:szCs w:val="24"/>
        </w:rPr>
      </w:pPr>
      <w:del w:id="971" w:author="dhmos_agrafvn" w:date="2018-06-06T10:30:00Z">
        <w:r w:rsidRPr="0076559D" w:rsidDel="005068CA">
          <w:rPr>
            <w:rFonts w:asciiTheme="minorHAnsi" w:hAnsiTheme="minorHAnsi" w:cstheme="minorHAnsi"/>
            <w:sz w:val="24"/>
            <w:szCs w:val="24"/>
          </w:rPr>
          <w:delTex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36 του Κώδικα περί Δικηγόρων, είτε από ορκωτό μεταφραστή της χώρας προέλευσης, αν υφίσταται στη χώρα αυτή τέτοια υπηρεσία.</w:delText>
        </w:r>
      </w:del>
    </w:p>
    <w:p w:rsidR="001E31E4" w:rsidRPr="0076559D" w:rsidDel="005068CA" w:rsidRDefault="001E31E4" w:rsidP="0076559D">
      <w:pPr>
        <w:jc w:val="both"/>
        <w:rPr>
          <w:del w:id="972" w:author="dhmos_agrafvn" w:date="2018-06-06T10:30:00Z"/>
          <w:rFonts w:asciiTheme="minorHAnsi" w:hAnsiTheme="minorHAnsi" w:cstheme="minorHAnsi"/>
          <w:sz w:val="24"/>
          <w:szCs w:val="24"/>
        </w:rPr>
      </w:pPr>
      <w:del w:id="973" w:author="dhmos_agrafvn" w:date="2018-06-06T10:30:00Z">
        <w:r w:rsidRPr="0076559D" w:rsidDel="005068CA">
          <w:rPr>
            <w:rFonts w:asciiTheme="minorHAnsi" w:hAnsiTheme="minorHAnsi" w:cstheme="minorHAnsi"/>
            <w:sz w:val="24"/>
            <w:szCs w:val="24"/>
          </w:rPr>
          <w:delText>3</w:delText>
        </w:r>
        <w:r w:rsidR="000E60E8"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delText>
        </w:r>
      </w:del>
    </w:p>
    <w:p w:rsidR="001E31E4" w:rsidRPr="0076559D" w:rsidDel="005068CA" w:rsidRDefault="001E31E4" w:rsidP="0076559D">
      <w:pPr>
        <w:jc w:val="both"/>
        <w:rPr>
          <w:del w:id="974" w:author="dhmos_agrafvn" w:date="2018-06-06T10:30:00Z"/>
          <w:rFonts w:asciiTheme="minorHAnsi" w:hAnsiTheme="minorHAnsi" w:cstheme="minorHAnsi"/>
          <w:sz w:val="24"/>
          <w:szCs w:val="24"/>
        </w:rPr>
      </w:pPr>
      <w:del w:id="975" w:author="dhmos_agrafvn" w:date="2018-06-06T10:30:00Z">
        <w:r w:rsidRPr="0076559D" w:rsidDel="005068CA">
          <w:rPr>
            <w:rFonts w:asciiTheme="minorHAnsi" w:hAnsiTheme="minorHAnsi" w:cstheme="minorHAnsi"/>
            <w:sz w:val="24"/>
            <w:szCs w:val="24"/>
          </w:rPr>
          <w:delText>4</w:delText>
        </w:r>
        <w:r w:rsidR="000E60E8"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Ενημερωτικά και τεχνικά φυλλάδια και άλλα έντυπα</w:delText>
        </w:r>
      </w:del>
      <w:ins w:id="976" w:author="ΔΗΜΟΣ ΑΓΡΑΦΩΝ" w:date="2018-05-14T09:41:00Z">
        <w:del w:id="977" w:author="dhmos_agrafvn" w:date="2018-06-06T10:30:00Z">
          <w:r w:rsidR="007F5440" w:rsidDel="005068CA">
            <w:rPr>
              <w:rFonts w:asciiTheme="minorHAnsi" w:hAnsiTheme="minorHAnsi" w:cstheme="minorHAnsi"/>
              <w:sz w:val="24"/>
              <w:szCs w:val="24"/>
            </w:rPr>
            <w:delText xml:space="preserve"> </w:delText>
          </w:r>
        </w:del>
      </w:ins>
      <w:del w:id="978" w:author="dhmos_agrafvn" w:date="2018-06-06T10:30:00Z">
        <w:r w:rsidRPr="0076559D" w:rsidDel="005068CA">
          <w:rPr>
            <w:rFonts w:asciiTheme="minorHAnsi" w:hAnsiTheme="minorHAnsi" w:cstheme="minorHAnsi"/>
            <w:sz w:val="24"/>
            <w:szCs w:val="24"/>
          </w:rPr>
          <w:delText>-εταιρικά ή μη –</w:delText>
        </w:r>
      </w:del>
      <w:ins w:id="979" w:author="ΔΗΜΟΣ ΑΓΡΑΦΩΝ" w:date="2018-05-14T09:41:00Z">
        <w:del w:id="980" w:author="dhmos_agrafvn" w:date="2018-06-06T10:30:00Z">
          <w:r w:rsidR="007F5440" w:rsidDel="005068CA">
            <w:rPr>
              <w:rFonts w:asciiTheme="minorHAnsi" w:hAnsiTheme="minorHAnsi" w:cstheme="minorHAnsi"/>
              <w:sz w:val="24"/>
              <w:szCs w:val="24"/>
            </w:rPr>
            <w:delText>-</w:delText>
          </w:r>
        </w:del>
      </w:ins>
      <w:del w:id="981" w:author="dhmos_agrafvn" w:date="2018-06-06T10:30:00Z">
        <w:r w:rsidRPr="0076559D" w:rsidDel="005068CA">
          <w:rPr>
            <w:rFonts w:asciiTheme="minorHAnsi" w:hAnsiTheme="minorHAnsi" w:cstheme="minorHAnsi"/>
            <w:sz w:val="24"/>
            <w:szCs w:val="24"/>
          </w:rPr>
          <w:delText xml:space="preserve"> με ειδικό τεχνικό περιεχόμενο μπορούν να υποβάλλονται σε άλλη γλώσσα, χωρίς να συνοδεύονται από μετάφραση στην ελληνική.</w:delText>
        </w:r>
      </w:del>
    </w:p>
    <w:p w:rsidR="001E31E4" w:rsidRPr="0076559D" w:rsidDel="005068CA" w:rsidRDefault="001E31E4" w:rsidP="0076559D">
      <w:pPr>
        <w:jc w:val="both"/>
        <w:rPr>
          <w:del w:id="982" w:author="dhmos_agrafvn" w:date="2018-06-06T10:30:00Z"/>
          <w:rFonts w:asciiTheme="minorHAnsi" w:hAnsiTheme="minorHAnsi" w:cstheme="minorHAnsi"/>
          <w:sz w:val="24"/>
          <w:szCs w:val="24"/>
        </w:rPr>
      </w:pPr>
      <w:del w:id="983" w:author="dhmos_agrafvn" w:date="2018-06-06T10:30:00Z">
        <w:r w:rsidRPr="0076559D" w:rsidDel="005068CA">
          <w:rPr>
            <w:rFonts w:asciiTheme="minorHAnsi" w:hAnsiTheme="minorHAnsi" w:cstheme="minorHAnsi"/>
            <w:sz w:val="24"/>
            <w:szCs w:val="24"/>
          </w:rPr>
          <w:delText>5</w:delText>
        </w:r>
        <w:r w:rsidR="000E60E8"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delText>
        </w:r>
      </w:del>
    </w:p>
    <w:p w:rsidR="001E31E4" w:rsidRPr="0076559D" w:rsidDel="005068CA" w:rsidRDefault="001E31E4" w:rsidP="0076559D">
      <w:pPr>
        <w:jc w:val="both"/>
        <w:rPr>
          <w:del w:id="984" w:author="dhmos_agrafvn" w:date="2018-06-06T10:30:00Z"/>
          <w:rFonts w:asciiTheme="minorHAnsi" w:hAnsiTheme="minorHAnsi" w:cstheme="minorHAnsi"/>
          <w:sz w:val="24"/>
          <w:szCs w:val="24"/>
        </w:rPr>
      </w:pPr>
    </w:p>
    <w:p w:rsidR="001E31E4" w:rsidRPr="0076559D" w:rsidDel="005068CA" w:rsidRDefault="001E31E4" w:rsidP="0076559D">
      <w:pPr>
        <w:rPr>
          <w:del w:id="985" w:author="dhmos_agrafvn" w:date="2018-06-06T10:30:00Z"/>
          <w:rFonts w:asciiTheme="minorHAnsi" w:hAnsiTheme="minorHAnsi" w:cstheme="minorHAnsi"/>
          <w:b/>
          <w:sz w:val="24"/>
          <w:szCs w:val="24"/>
        </w:rPr>
      </w:pPr>
      <w:del w:id="986" w:author="dhmos_agrafvn" w:date="2018-06-06T10:30:00Z">
        <w:r w:rsidRPr="0076559D" w:rsidDel="005068CA">
          <w:rPr>
            <w:rFonts w:asciiTheme="minorHAnsi" w:hAnsiTheme="minorHAnsi" w:cstheme="minorHAnsi"/>
            <w:b/>
            <w:sz w:val="24"/>
            <w:szCs w:val="24"/>
          </w:rPr>
          <w:delText xml:space="preserve">Άρθρο </w:delText>
        </w:r>
        <w:r w:rsidR="00F04ED1" w:rsidDel="005068CA">
          <w:rPr>
            <w:rFonts w:asciiTheme="minorHAnsi" w:hAnsiTheme="minorHAnsi" w:cstheme="minorHAnsi"/>
            <w:b/>
            <w:sz w:val="24"/>
            <w:szCs w:val="24"/>
          </w:rPr>
          <w:delText>19</w:delText>
        </w:r>
        <w:r w:rsidRPr="0076559D" w:rsidDel="005068CA">
          <w:rPr>
            <w:rFonts w:asciiTheme="minorHAnsi" w:hAnsiTheme="minorHAnsi" w:cstheme="minorHAnsi"/>
            <w:b/>
            <w:sz w:val="24"/>
            <w:szCs w:val="24"/>
          </w:rPr>
          <w:delText>: Εφαρμοστέα νομοθεσία</w:delText>
        </w:r>
      </w:del>
    </w:p>
    <w:p w:rsidR="001E31E4" w:rsidRPr="0076559D" w:rsidDel="005068CA" w:rsidRDefault="001E31E4" w:rsidP="0076559D">
      <w:pPr>
        <w:jc w:val="both"/>
        <w:rPr>
          <w:del w:id="987" w:author="dhmos_agrafvn" w:date="2018-06-06T10:30:00Z"/>
          <w:rFonts w:asciiTheme="minorHAnsi" w:hAnsiTheme="minorHAnsi" w:cstheme="minorHAnsi"/>
          <w:sz w:val="24"/>
          <w:szCs w:val="24"/>
        </w:rPr>
      </w:pPr>
      <w:del w:id="988" w:author="dhmos_agrafvn" w:date="2018-06-06T10:30:00Z">
        <w:r w:rsidRPr="0076559D" w:rsidDel="005068CA">
          <w:rPr>
            <w:rFonts w:asciiTheme="minorHAnsi" w:hAnsiTheme="minorHAnsi" w:cstheme="minorHAnsi"/>
            <w:sz w:val="24"/>
            <w:szCs w:val="24"/>
          </w:rPr>
          <w:delText>Για τη δημοπράτηση και την εκτέλεση της σύμβασης εφαρμόζονται οι διατάξεις των παρακάτω νομοθετημάτων:</w:delText>
        </w:r>
      </w:del>
    </w:p>
    <w:p w:rsidR="001E31E4" w:rsidRPr="0076559D" w:rsidDel="005068CA" w:rsidRDefault="001E31E4" w:rsidP="0076559D">
      <w:pPr>
        <w:jc w:val="both"/>
        <w:rPr>
          <w:del w:id="989" w:author="dhmos_agrafvn" w:date="2018-06-06T10:30:00Z"/>
          <w:rFonts w:asciiTheme="minorHAnsi" w:hAnsiTheme="minorHAnsi" w:cstheme="minorHAnsi"/>
          <w:sz w:val="24"/>
          <w:szCs w:val="24"/>
        </w:rPr>
      </w:pPr>
      <w:del w:id="990" w:author="dhmos_agrafvn" w:date="2018-06-06T10:30:00Z">
        <w:r w:rsidRPr="0076559D" w:rsidDel="005068CA">
          <w:rPr>
            <w:rFonts w:asciiTheme="minorHAnsi" w:hAnsiTheme="minorHAnsi" w:cstheme="minorHAnsi"/>
            <w:sz w:val="24"/>
            <w:szCs w:val="24"/>
          </w:rPr>
          <w:delText>- του Ν. 4412/2016 «Δημόσιες Συμβάσεις Έργων, Προμηθειών και Υπηρεσιών (προσαρμογή στις Οδηγίες 201/24/Ε και 2014/25/ΕΕ)» (Α’ 147),</w:delText>
        </w:r>
      </w:del>
    </w:p>
    <w:p w:rsidR="001E31E4" w:rsidRPr="0076559D" w:rsidDel="005068CA" w:rsidRDefault="001E31E4" w:rsidP="0076559D">
      <w:pPr>
        <w:jc w:val="both"/>
        <w:rPr>
          <w:del w:id="991" w:author="dhmos_agrafvn" w:date="2018-06-06T10:30:00Z"/>
          <w:rFonts w:asciiTheme="minorHAnsi" w:hAnsiTheme="minorHAnsi" w:cstheme="minorHAnsi"/>
          <w:sz w:val="24"/>
          <w:szCs w:val="24"/>
        </w:rPr>
      </w:pPr>
      <w:del w:id="992" w:author="dhmos_agrafvn" w:date="2018-06-06T10:30:00Z">
        <w:r w:rsidRPr="0076559D" w:rsidDel="005068CA">
          <w:rPr>
            <w:rFonts w:asciiTheme="minorHAnsi" w:hAnsiTheme="minorHAnsi" w:cstheme="minorHAnsi"/>
            <w:sz w:val="24"/>
            <w:szCs w:val="24"/>
          </w:rPr>
          <w:delText>- του Ν.3852/2010 «Νέα Αρχιτεκτονική της Αυτοδιοίκησης και της Αποκεντρωμένης Διοίκησης - Πρόγραμμα Καλλικράτης» (ΦΕΚ 87/07.06.2010 τεύχος Α')</w:delText>
        </w:r>
      </w:del>
    </w:p>
    <w:p w:rsidR="001E31E4" w:rsidRPr="0076559D" w:rsidDel="005068CA" w:rsidRDefault="001E31E4" w:rsidP="0076559D">
      <w:pPr>
        <w:jc w:val="both"/>
        <w:rPr>
          <w:del w:id="993" w:author="dhmos_agrafvn" w:date="2018-06-06T10:30:00Z"/>
          <w:rFonts w:asciiTheme="minorHAnsi" w:hAnsiTheme="minorHAnsi" w:cstheme="minorHAnsi"/>
          <w:sz w:val="24"/>
          <w:szCs w:val="24"/>
        </w:rPr>
      </w:pPr>
      <w:del w:id="994" w:author="dhmos_agrafvn" w:date="2018-06-06T10:30:00Z">
        <w:r w:rsidRPr="0076559D" w:rsidDel="005068CA">
          <w:rPr>
            <w:rFonts w:asciiTheme="minorHAnsi" w:hAnsiTheme="minorHAnsi" w:cstheme="minorHAnsi"/>
            <w:sz w:val="24"/>
            <w:szCs w:val="24"/>
          </w:rPr>
          <w:delText>- του Ν.3463/2006 «Κύρωση του Κώδικα Δήμων και Κοινοτήτων» (ΦΕΚ 114/8.6.2006 τεύχος Α')</w:delText>
        </w:r>
      </w:del>
    </w:p>
    <w:p w:rsidR="001E31E4" w:rsidRPr="0076559D" w:rsidDel="005068CA" w:rsidRDefault="001E31E4" w:rsidP="0076559D">
      <w:pPr>
        <w:jc w:val="both"/>
        <w:rPr>
          <w:del w:id="995" w:author="dhmos_agrafvn" w:date="2018-06-06T10:30:00Z"/>
          <w:rFonts w:asciiTheme="minorHAnsi" w:hAnsiTheme="minorHAnsi" w:cstheme="minorHAnsi"/>
          <w:sz w:val="24"/>
          <w:szCs w:val="24"/>
        </w:rPr>
      </w:pPr>
      <w:del w:id="996" w:author="dhmos_agrafvn" w:date="2018-06-06T10:30:00Z">
        <w:r w:rsidRPr="0076559D" w:rsidDel="005068CA">
          <w:rPr>
            <w:rFonts w:asciiTheme="minorHAnsi" w:hAnsiTheme="minorHAnsi" w:cstheme="minorHAnsi"/>
            <w:sz w:val="24"/>
            <w:szCs w:val="24"/>
          </w:rPr>
          <w:delText>- του Ν.4250/2014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(Α’ 74 ) και ειδικότερα το άρθρο 1 αυτού,</w:delText>
        </w:r>
      </w:del>
    </w:p>
    <w:p w:rsidR="001E31E4" w:rsidRPr="0076559D" w:rsidDel="005068CA" w:rsidRDefault="001E31E4" w:rsidP="0076559D">
      <w:pPr>
        <w:jc w:val="both"/>
        <w:rPr>
          <w:del w:id="997" w:author="dhmos_agrafvn" w:date="2018-06-06T10:30:00Z"/>
          <w:rFonts w:asciiTheme="minorHAnsi" w:hAnsiTheme="minorHAnsi" w:cstheme="minorHAnsi"/>
          <w:sz w:val="24"/>
          <w:szCs w:val="24"/>
        </w:rPr>
      </w:pPr>
      <w:del w:id="998" w:author="dhmos_agrafvn" w:date="2018-06-06T10:30:00Z">
        <w:r w:rsidRPr="0076559D" w:rsidDel="005068CA">
          <w:rPr>
            <w:rFonts w:asciiTheme="minorHAnsi" w:hAnsiTheme="minorHAnsi" w:cstheme="minorHAnsi"/>
            <w:sz w:val="24"/>
            <w:szCs w:val="24"/>
          </w:rPr>
          <w:delText>- του ν. 4129/2013 (Α’ 52) «Κύρωση του Κώδικα Νόμων για το Ελεγκτικό Συνέδριο».</w:delText>
        </w:r>
      </w:del>
    </w:p>
    <w:p w:rsidR="001E31E4" w:rsidRPr="0076559D" w:rsidDel="005068CA" w:rsidRDefault="001E31E4" w:rsidP="0076559D">
      <w:pPr>
        <w:jc w:val="both"/>
        <w:rPr>
          <w:del w:id="999" w:author="dhmos_agrafvn" w:date="2018-06-06T10:30:00Z"/>
          <w:rFonts w:asciiTheme="minorHAnsi" w:hAnsiTheme="minorHAnsi" w:cstheme="minorHAnsi"/>
          <w:sz w:val="24"/>
          <w:szCs w:val="24"/>
        </w:rPr>
      </w:pPr>
      <w:del w:id="1000" w:author="dhmos_agrafvn" w:date="2018-06-06T10:30:00Z">
        <w:r w:rsidRPr="0076559D" w:rsidDel="005068CA">
          <w:rPr>
            <w:rFonts w:asciiTheme="minorHAnsi" w:hAnsiTheme="minorHAnsi" w:cstheme="minorHAnsi"/>
            <w:sz w:val="24"/>
            <w:szCs w:val="24"/>
          </w:rPr>
          <w:delText>- του ν. 4013/2011 (Α’ 204) «Σύσταση ενιαίας Ανεξάρτητης Αρχής Δημοσίων Συμβάσεων και Κεντρικού Ηλεκτρονικού Μητρώου Δημοσίων Συμβάσεων…» .</w:delText>
        </w:r>
      </w:del>
    </w:p>
    <w:p w:rsidR="001E31E4" w:rsidRPr="0076559D" w:rsidDel="005068CA" w:rsidRDefault="001E31E4" w:rsidP="0076559D">
      <w:pPr>
        <w:jc w:val="both"/>
        <w:rPr>
          <w:del w:id="1001" w:author="dhmos_agrafvn" w:date="2018-06-06T10:30:00Z"/>
          <w:rFonts w:asciiTheme="minorHAnsi" w:hAnsiTheme="minorHAnsi" w:cstheme="minorHAnsi"/>
          <w:sz w:val="24"/>
          <w:szCs w:val="24"/>
        </w:rPr>
      </w:pPr>
      <w:del w:id="1002" w:author="dhmos_agrafvn" w:date="2018-06-06T10:30:00Z">
        <w:r w:rsidRPr="0076559D" w:rsidDel="005068CA">
          <w:rPr>
            <w:rFonts w:asciiTheme="minorHAnsi" w:hAnsiTheme="minorHAnsi" w:cstheme="minorHAnsi"/>
            <w:sz w:val="24"/>
            <w:szCs w:val="24"/>
          </w:rPr>
          <w:delTex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delText>
        </w:r>
      </w:del>
    </w:p>
    <w:p w:rsidR="009A648B" w:rsidRPr="0076559D" w:rsidDel="005068CA" w:rsidRDefault="009A648B" w:rsidP="0076559D">
      <w:pPr>
        <w:jc w:val="both"/>
        <w:rPr>
          <w:del w:id="1003" w:author="dhmos_agrafvn" w:date="2018-06-06T10:30:00Z"/>
          <w:rFonts w:asciiTheme="minorHAnsi" w:hAnsiTheme="minorHAnsi" w:cstheme="minorHAnsi"/>
          <w:sz w:val="24"/>
          <w:szCs w:val="24"/>
        </w:rPr>
      </w:pPr>
      <w:del w:id="1004" w:author="dhmos_agrafvn" w:date="2018-06-06T10:30:00Z">
        <w:r w:rsidRPr="0076559D" w:rsidDel="005068CA">
          <w:rPr>
            <w:rFonts w:asciiTheme="minorHAnsi" w:hAnsiTheme="minorHAnsi" w:cstheme="minorHAnsi"/>
            <w:sz w:val="24"/>
            <w:szCs w:val="24"/>
          </w:rPr>
          <w:delText>- οι σε εκτέλεση των ανωτέρω διατάξεων εκδοθείσες κανονιστικές πράξεις ,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w:delText>
        </w:r>
        <w:r w:rsidR="00184C92" w:rsidRPr="0076559D" w:rsidDel="005068CA">
          <w:rPr>
            <w:rFonts w:asciiTheme="minorHAnsi" w:hAnsiTheme="minorHAnsi" w:cstheme="minorHAnsi"/>
            <w:sz w:val="24"/>
            <w:szCs w:val="24"/>
          </w:rPr>
          <w:delText xml:space="preserve"> Νόμοι, ΠΔ και υπουργικές αποφάσεις που εκδίδονται μετά την έναρξη της διαδικασίας σύναψης της σύμβασης σύμφωνα με το άρθρο 120 του Ν.4412/2016, δεν αποτελούν μέρος του εφαρμοστέου θεσμικού πλαισίου της</w:delText>
        </w:r>
      </w:del>
    </w:p>
    <w:p w:rsidR="001E31E4" w:rsidRPr="0076559D" w:rsidDel="005068CA" w:rsidRDefault="001E31E4" w:rsidP="0076559D">
      <w:pPr>
        <w:jc w:val="both"/>
        <w:rPr>
          <w:del w:id="1005" w:author="dhmos_agrafvn" w:date="2018-06-06T10:30:00Z"/>
          <w:rFonts w:asciiTheme="minorHAnsi" w:hAnsiTheme="minorHAnsi" w:cstheme="minorHAnsi"/>
          <w:b/>
          <w:sz w:val="24"/>
          <w:szCs w:val="24"/>
        </w:rPr>
      </w:pPr>
    </w:p>
    <w:p w:rsidR="001E31E4" w:rsidRPr="0076559D" w:rsidDel="005068CA" w:rsidRDefault="001E31E4" w:rsidP="0076559D">
      <w:pPr>
        <w:rPr>
          <w:del w:id="1006" w:author="dhmos_agrafvn" w:date="2018-06-06T10:30:00Z"/>
          <w:rFonts w:asciiTheme="minorHAnsi" w:hAnsiTheme="minorHAnsi" w:cstheme="minorHAnsi"/>
          <w:b/>
          <w:sz w:val="24"/>
          <w:szCs w:val="24"/>
        </w:rPr>
      </w:pPr>
      <w:del w:id="1007" w:author="dhmos_agrafvn" w:date="2018-06-06T10:30:00Z">
        <w:r w:rsidRPr="0076559D" w:rsidDel="005068CA">
          <w:rPr>
            <w:rFonts w:asciiTheme="minorHAnsi" w:hAnsiTheme="minorHAnsi" w:cstheme="minorHAnsi"/>
            <w:b/>
            <w:sz w:val="24"/>
            <w:szCs w:val="24"/>
          </w:rPr>
          <w:delText xml:space="preserve">Άρθρο </w:delText>
        </w:r>
        <w:r w:rsidR="00266CF5" w:rsidRPr="0076559D" w:rsidDel="005068CA">
          <w:rPr>
            <w:rFonts w:asciiTheme="minorHAnsi" w:hAnsiTheme="minorHAnsi" w:cstheme="minorHAnsi"/>
            <w:b/>
            <w:sz w:val="24"/>
            <w:szCs w:val="24"/>
          </w:rPr>
          <w:delText>2</w:delText>
        </w:r>
        <w:r w:rsidR="00E12BA8" w:rsidDel="005068CA">
          <w:rPr>
            <w:rFonts w:asciiTheme="minorHAnsi" w:hAnsiTheme="minorHAnsi" w:cstheme="minorHAnsi"/>
            <w:b/>
            <w:sz w:val="24"/>
            <w:szCs w:val="24"/>
          </w:rPr>
          <w:delText>0</w:delText>
        </w:r>
        <w:r w:rsidRPr="0076559D" w:rsidDel="005068CA">
          <w:rPr>
            <w:rFonts w:asciiTheme="minorHAnsi" w:hAnsiTheme="minorHAnsi" w:cstheme="minorHAnsi"/>
            <w:b/>
            <w:sz w:val="24"/>
            <w:szCs w:val="24"/>
          </w:rPr>
          <w:delText xml:space="preserve">: Δημοσιότητα </w:delText>
        </w:r>
      </w:del>
    </w:p>
    <w:p w:rsidR="001E31E4" w:rsidRPr="0076559D" w:rsidDel="005068CA" w:rsidRDefault="001E31E4" w:rsidP="0076559D">
      <w:pPr>
        <w:jc w:val="both"/>
        <w:rPr>
          <w:del w:id="1008" w:author="dhmos_agrafvn" w:date="2018-06-06T10:30:00Z"/>
          <w:rFonts w:asciiTheme="minorHAnsi" w:hAnsiTheme="minorHAnsi" w:cstheme="minorHAnsi"/>
          <w:sz w:val="24"/>
          <w:szCs w:val="24"/>
        </w:rPr>
      </w:pPr>
      <w:del w:id="1009" w:author="dhmos_agrafvn" w:date="2018-06-06T10:30:00Z">
        <w:r w:rsidRPr="0076559D" w:rsidDel="005068CA">
          <w:rPr>
            <w:rFonts w:asciiTheme="minorHAnsi" w:hAnsiTheme="minorHAnsi" w:cstheme="minorHAnsi"/>
            <w:sz w:val="24"/>
            <w:szCs w:val="24"/>
          </w:rPr>
          <w:delText>Το πλήρες κείμενο της Διακήρυξης δημοσιεύεται στο ΚΗΜΔΗΣ και φέρει κωδικό ΑΔΑΜ.</w:delText>
        </w:r>
      </w:del>
    </w:p>
    <w:p w:rsidR="001E31E4" w:rsidRPr="00133F62" w:rsidDel="005068CA" w:rsidRDefault="001E31E4" w:rsidP="0076559D">
      <w:pPr>
        <w:jc w:val="both"/>
        <w:rPr>
          <w:del w:id="1010" w:author="dhmos_agrafvn" w:date="2018-06-06T10:30:00Z"/>
          <w:rFonts w:ascii="Calibri" w:hAnsi="Calibri" w:cs="Calibri"/>
          <w:snapToGrid/>
          <w:sz w:val="24"/>
          <w:szCs w:val="24"/>
          <w:rPrChange w:id="1011" w:author="ΔΗΜΟΣ ΑΓΡΑΦΩΝ" w:date="2018-05-16T09:56:00Z">
            <w:rPr>
              <w:del w:id="1012" w:author="dhmos_agrafvn" w:date="2018-06-06T10:30:00Z"/>
              <w:rFonts w:asciiTheme="minorHAnsi" w:hAnsiTheme="minorHAnsi" w:cstheme="minorHAnsi"/>
              <w:sz w:val="24"/>
              <w:szCs w:val="24"/>
            </w:rPr>
          </w:rPrChange>
        </w:rPr>
      </w:pPr>
      <w:del w:id="1013" w:author="dhmos_agrafvn" w:date="2018-06-06T10:30:00Z">
        <w:r w:rsidRPr="0076559D" w:rsidDel="005068CA">
          <w:rPr>
            <w:rFonts w:asciiTheme="minorHAnsi" w:hAnsiTheme="minorHAnsi" w:cstheme="minorHAnsi"/>
            <w:sz w:val="24"/>
            <w:szCs w:val="24"/>
          </w:rPr>
          <w:delText>Προκήρυξη αυτής (περίληψη της Διακήρυξης) τοιχοκολλείται στον πίνακα ανακοινώσεων του Δήμου, αναρτάται στο πρόγραμμα «ΔΙΑΥΓΕΙΑ» και στην ιστοσελίδα του (www.</w:delText>
        </w:r>
        <w:r w:rsidR="00D104AE" w:rsidRPr="0076559D" w:rsidDel="005068CA">
          <w:rPr>
            <w:rFonts w:asciiTheme="minorHAnsi" w:hAnsiTheme="minorHAnsi" w:cstheme="minorHAnsi"/>
            <w:sz w:val="24"/>
            <w:szCs w:val="24"/>
          </w:rPr>
          <w:delText>agrafa</w:delText>
        </w:r>
        <w:r w:rsidRPr="0076559D" w:rsidDel="005068CA">
          <w:rPr>
            <w:rFonts w:asciiTheme="minorHAnsi" w:hAnsiTheme="minorHAnsi" w:cstheme="minorHAnsi"/>
            <w:sz w:val="24"/>
            <w:szCs w:val="24"/>
          </w:rPr>
          <w:delText>.gr)</w:delText>
        </w:r>
      </w:del>
      <w:ins w:id="1014" w:author="ΔΗΜΟΣ ΑΓΡΑΦΩΝ" w:date="2018-05-16T09:56:00Z">
        <w:del w:id="1015" w:author="dhmos_agrafvn" w:date="2018-06-06T10:30:00Z">
          <w:r w:rsidR="00133F62" w:rsidRPr="00133F62" w:rsidDel="005068CA">
            <w:rPr>
              <w:rFonts w:ascii="Calibri" w:hAnsi="Calibri" w:cs="Calibri"/>
              <w:snapToGrid/>
              <w:sz w:val="24"/>
              <w:szCs w:val="24"/>
            </w:rPr>
            <w:delText xml:space="preserve"> καθώς και σε μία τοπική εφημερίδα (αρ. 18 ν.4469/2017)</w:delText>
          </w:r>
        </w:del>
      </w:ins>
      <w:del w:id="1016" w:author="dhmos_agrafvn" w:date="2018-06-06T10:30:00Z">
        <w:r w:rsidRPr="0076559D" w:rsidDel="005068CA">
          <w:rPr>
            <w:rFonts w:asciiTheme="minorHAnsi" w:hAnsiTheme="minorHAnsi" w:cstheme="minorHAnsi"/>
            <w:sz w:val="24"/>
            <w:szCs w:val="24"/>
          </w:rPr>
          <w:delText>.</w:delText>
        </w:r>
      </w:del>
    </w:p>
    <w:p w:rsidR="00752404" w:rsidDel="005068CA" w:rsidRDefault="00752404" w:rsidP="0076559D">
      <w:pPr>
        <w:rPr>
          <w:del w:id="1017" w:author="dhmos_agrafvn" w:date="2018-06-06T10:30:00Z"/>
          <w:rFonts w:asciiTheme="minorHAnsi" w:hAnsiTheme="minorHAnsi" w:cstheme="minorHAnsi"/>
          <w:b/>
          <w:sz w:val="24"/>
          <w:szCs w:val="24"/>
        </w:rPr>
      </w:pPr>
    </w:p>
    <w:p w:rsidR="001E31E4" w:rsidRPr="0076559D" w:rsidDel="005068CA" w:rsidRDefault="001E31E4" w:rsidP="0076559D">
      <w:pPr>
        <w:rPr>
          <w:del w:id="1018" w:author="dhmos_agrafvn" w:date="2018-06-06T10:30:00Z"/>
          <w:rFonts w:asciiTheme="minorHAnsi" w:hAnsiTheme="minorHAnsi" w:cstheme="minorHAnsi"/>
          <w:b/>
          <w:sz w:val="24"/>
          <w:szCs w:val="24"/>
        </w:rPr>
      </w:pPr>
      <w:del w:id="1019" w:author="dhmos_agrafvn" w:date="2018-06-06T10:30:00Z">
        <w:r w:rsidRPr="0076559D" w:rsidDel="005068CA">
          <w:rPr>
            <w:rFonts w:asciiTheme="minorHAnsi" w:hAnsiTheme="minorHAnsi" w:cstheme="minorHAnsi"/>
            <w:b/>
            <w:sz w:val="24"/>
            <w:szCs w:val="24"/>
          </w:rPr>
          <w:delText xml:space="preserve">Άρθρο </w:delText>
        </w:r>
        <w:r w:rsidR="00266CF5" w:rsidRPr="0076559D" w:rsidDel="005068CA">
          <w:rPr>
            <w:rFonts w:asciiTheme="minorHAnsi" w:hAnsiTheme="minorHAnsi" w:cstheme="minorHAnsi"/>
            <w:b/>
            <w:sz w:val="24"/>
            <w:szCs w:val="24"/>
          </w:rPr>
          <w:delText>2</w:delText>
        </w:r>
        <w:r w:rsidR="00E12BA8" w:rsidDel="005068CA">
          <w:rPr>
            <w:rFonts w:asciiTheme="minorHAnsi" w:hAnsiTheme="minorHAnsi" w:cstheme="minorHAnsi"/>
            <w:b/>
            <w:sz w:val="24"/>
            <w:szCs w:val="24"/>
          </w:rPr>
          <w:delText>1</w:delText>
        </w:r>
        <w:r w:rsidRPr="0076559D" w:rsidDel="005068CA">
          <w:rPr>
            <w:rFonts w:asciiTheme="minorHAnsi" w:hAnsiTheme="minorHAnsi" w:cstheme="minorHAnsi"/>
            <w:b/>
            <w:sz w:val="24"/>
            <w:szCs w:val="24"/>
          </w:rPr>
          <w:delText>: Σειρά ισχύος εγγράφων της σύμβασης</w:delText>
        </w:r>
      </w:del>
    </w:p>
    <w:p w:rsidR="001E31E4" w:rsidRPr="0076559D" w:rsidDel="005068CA" w:rsidRDefault="001E31E4" w:rsidP="0076559D">
      <w:pPr>
        <w:jc w:val="both"/>
        <w:rPr>
          <w:del w:id="1020" w:author="dhmos_agrafvn" w:date="2018-06-06T10:30:00Z"/>
          <w:rFonts w:asciiTheme="minorHAnsi" w:hAnsiTheme="minorHAnsi" w:cstheme="minorHAnsi"/>
          <w:sz w:val="24"/>
          <w:szCs w:val="24"/>
        </w:rPr>
      </w:pPr>
      <w:del w:id="1021" w:author="dhmos_agrafvn" w:date="2018-06-06T10:30:00Z">
        <w:r w:rsidRPr="0076559D" w:rsidDel="005068CA">
          <w:rPr>
            <w:rFonts w:asciiTheme="minorHAnsi" w:hAnsiTheme="minorHAnsi" w:cstheme="minorHAnsi"/>
            <w:sz w:val="24"/>
            <w:szCs w:val="24"/>
          </w:rPr>
          <w:delText xml:space="preserve">Τα  έγγραφα της σύμβασης  με βάση τα οποία θα εκτελεσθεί η προμήθεια είναι τα αναφερόμενα παρακάτω. Σε περίπτωση ασυμφωνίας των περιεχομένων σε αυτά όρων, η σειρά ισχύος καθορίζεται  ως κατωτέρω. </w:delText>
        </w:r>
      </w:del>
    </w:p>
    <w:p w:rsidR="001E31E4" w:rsidRPr="0076559D" w:rsidDel="005068CA" w:rsidRDefault="001E31E4" w:rsidP="0076559D">
      <w:pPr>
        <w:jc w:val="both"/>
        <w:rPr>
          <w:del w:id="1022" w:author="dhmos_agrafvn" w:date="2018-06-06T10:30:00Z"/>
          <w:rFonts w:asciiTheme="minorHAnsi" w:hAnsiTheme="minorHAnsi" w:cstheme="minorHAnsi"/>
          <w:sz w:val="24"/>
          <w:szCs w:val="24"/>
        </w:rPr>
      </w:pPr>
      <w:del w:id="1023" w:author="dhmos_agrafvn" w:date="2018-06-06T10:30:00Z">
        <w:r w:rsidRPr="0076559D" w:rsidDel="005068CA">
          <w:rPr>
            <w:rFonts w:asciiTheme="minorHAnsi" w:hAnsiTheme="minorHAnsi" w:cstheme="minorHAnsi"/>
            <w:sz w:val="24"/>
            <w:szCs w:val="24"/>
          </w:rPr>
          <w:delText>1. Το συμφωνητικό</w:delText>
        </w:r>
      </w:del>
    </w:p>
    <w:p w:rsidR="001E31E4" w:rsidRPr="0076559D" w:rsidDel="005068CA" w:rsidRDefault="001E31E4" w:rsidP="0076559D">
      <w:pPr>
        <w:jc w:val="both"/>
        <w:rPr>
          <w:del w:id="1024" w:author="dhmos_agrafvn" w:date="2018-06-06T10:30:00Z"/>
          <w:rFonts w:asciiTheme="minorHAnsi" w:hAnsiTheme="minorHAnsi" w:cstheme="minorHAnsi"/>
          <w:sz w:val="24"/>
          <w:szCs w:val="24"/>
        </w:rPr>
      </w:pPr>
      <w:del w:id="1025" w:author="dhmos_agrafvn" w:date="2018-06-06T10:30:00Z">
        <w:r w:rsidRPr="0076559D" w:rsidDel="005068CA">
          <w:rPr>
            <w:rFonts w:asciiTheme="minorHAnsi" w:hAnsiTheme="minorHAnsi" w:cstheme="minorHAnsi"/>
            <w:sz w:val="24"/>
            <w:szCs w:val="24"/>
          </w:rPr>
          <w:delText>2. Η παρούσα διακήρυξη</w:delText>
        </w:r>
      </w:del>
    </w:p>
    <w:p w:rsidR="001E31E4" w:rsidRPr="0076559D" w:rsidDel="005068CA" w:rsidRDefault="001E31E4" w:rsidP="0076559D">
      <w:pPr>
        <w:jc w:val="both"/>
        <w:rPr>
          <w:del w:id="1026" w:author="dhmos_agrafvn" w:date="2018-06-06T10:30:00Z"/>
          <w:rFonts w:asciiTheme="minorHAnsi" w:hAnsiTheme="minorHAnsi" w:cstheme="minorHAnsi"/>
          <w:sz w:val="24"/>
          <w:szCs w:val="24"/>
        </w:rPr>
      </w:pPr>
      <w:del w:id="1027" w:author="dhmos_agrafvn" w:date="2018-06-06T10:30:00Z">
        <w:r w:rsidRPr="0076559D" w:rsidDel="005068CA">
          <w:rPr>
            <w:rFonts w:asciiTheme="minorHAnsi" w:hAnsiTheme="minorHAnsi" w:cstheme="minorHAnsi"/>
            <w:sz w:val="24"/>
            <w:szCs w:val="24"/>
          </w:rPr>
          <w:delText xml:space="preserve">3. </w:delText>
        </w:r>
        <w:r w:rsidR="00D104AE" w:rsidRPr="0076559D" w:rsidDel="005068CA">
          <w:rPr>
            <w:rFonts w:asciiTheme="minorHAnsi" w:hAnsiTheme="minorHAnsi" w:cstheme="minorHAnsi"/>
            <w:sz w:val="24"/>
            <w:szCs w:val="24"/>
          </w:rPr>
          <w:delText xml:space="preserve">Η αριθμ. </w:delText>
        </w:r>
      </w:del>
      <w:ins w:id="1028" w:author="ΔΗΜΟΣ ΑΓΡΑΦΩΝ" w:date="2018-05-14T09:42:00Z">
        <w:del w:id="1029" w:author="dhmos_agrafvn" w:date="2018-06-06T10:30:00Z">
          <w:r w:rsidR="007F5440" w:rsidRPr="007F5440" w:rsidDel="005068CA">
            <w:rPr>
              <w:rFonts w:asciiTheme="minorHAnsi" w:hAnsiTheme="minorHAnsi" w:cstheme="minorHAnsi"/>
              <w:b/>
              <w:sz w:val="24"/>
              <w:szCs w:val="24"/>
              <w:rPrChange w:id="1030" w:author="ΔΗΜΟΣ ΑΓΡΑΦΩΝ" w:date="2018-05-14T09:42:00Z">
                <w:rPr>
                  <w:rFonts w:asciiTheme="minorHAnsi" w:hAnsiTheme="minorHAnsi" w:cstheme="minorHAnsi"/>
                  <w:sz w:val="24"/>
                  <w:szCs w:val="24"/>
                </w:rPr>
              </w:rPrChange>
            </w:rPr>
            <w:delText>Υ</w:delText>
          </w:r>
        </w:del>
      </w:ins>
      <w:ins w:id="1031" w:author="ΔΗΜΟΣ ΑΓΡΑΦΩΝ" w:date="2018-05-14T11:32:00Z">
        <w:del w:id="1032" w:author="dhmos_agrafvn" w:date="2018-06-06T10:30:00Z">
          <w:r w:rsidR="00BE3044" w:rsidDel="005068CA">
            <w:rPr>
              <w:rFonts w:asciiTheme="minorHAnsi" w:hAnsiTheme="minorHAnsi" w:cstheme="minorHAnsi"/>
              <w:b/>
              <w:sz w:val="24"/>
              <w:szCs w:val="24"/>
            </w:rPr>
            <w:delText>3</w:delText>
          </w:r>
        </w:del>
      </w:ins>
      <w:del w:id="1033" w:author="dhmos_agrafvn" w:date="2018-06-06T10:30:00Z">
        <w:r w:rsidR="00D96900" w:rsidRPr="007F5440" w:rsidDel="005068CA">
          <w:rPr>
            <w:rFonts w:asciiTheme="minorHAnsi" w:hAnsiTheme="minorHAnsi" w:cstheme="minorHAnsi"/>
            <w:b/>
            <w:sz w:val="24"/>
            <w:szCs w:val="24"/>
            <w:rPrChange w:id="1034" w:author="ΔΗΜΟΣ ΑΓΡΑΦΩΝ" w:date="2018-05-14T09:42:00Z">
              <w:rPr>
                <w:rFonts w:asciiTheme="minorHAnsi" w:hAnsiTheme="minorHAnsi" w:cstheme="minorHAnsi"/>
                <w:sz w:val="24"/>
                <w:szCs w:val="24"/>
              </w:rPr>
            </w:rPrChange>
          </w:rPr>
          <w:delText>Π13</w:delText>
        </w:r>
        <w:r w:rsidR="00D104AE" w:rsidRPr="007F5440" w:rsidDel="005068CA">
          <w:rPr>
            <w:rFonts w:asciiTheme="minorHAnsi" w:hAnsiTheme="minorHAnsi" w:cstheme="minorHAnsi"/>
            <w:b/>
            <w:sz w:val="24"/>
            <w:szCs w:val="24"/>
            <w:rPrChange w:id="1035" w:author="ΔΗΜΟΣ ΑΓΡΑΦΩΝ" w:date="2018-05-14T09:42:00Z">
              <w:rPr>
                <w:rFonts w:asciiTheme="minorHAnsi" w:hAnsiTheme="minorHAnsi" w:cstheme="minorHAnsi"/>
                <w:sz w:val="24"/>
                <w:szCs w:val="24"/>
              </w:rPr>
            </w:rPrChange>
          </w:rPr>
          <w:delText>/201</w:delText>
        </w:r>
        <w:r w:rsidR="004E2D30" w:rsidRPr="007F5440" w:rsidDel="005068CA">
          <w:rPr>
            <w:rFonts w:asciiTheme="minorHAnsi" w:hAnsiTheme="minorHAnsi" w:cstheme="minorHAnsi"/>
            <w:b/>
            <w:sz w:val="24"/>
            <w:szCs w:val="24"/>
            <w:rPrChange w:id="1036" w:author="ΔΗΜΟΣ ΑΓΡΑΦΩΝ" w:date="2018-05-14T09:42:00Z">
              <w:rPr>
                <w:rFonts w:asciiTheme="minorHAnsi" w:hAnsiTheme="minorHAnsi" w:cstheme="minorHAnsi"/>
                <w:sz w:val="24"/>
                <w:szCs w:val="24"/>
              </w:rPr>
            </w:rPrChange>
          </w:rPr>
          <w:delText>7</w:delText>
        </w:r>
      </w:del>
      <w:ins w:id="1037" w:author="ΔΗΜΟΣ ΑΓΡΑΦΩΝ" w:date="2018-05-14T09:42:00Z">
        <w:del w:id="1038" w:author="dhmos_agrafvn" w:date="2018-06-06T10:30:00Z">
          <w:r w:rsidR="007F5440" w:rsidRPr="007F5440" w:rsidDel="005068CA">
            <w:rPr>
              <w:rFonts w:asciiTheme="minorHAnsi" w:hAnsiTheme="minorHAnsi" w:cstheme="minorHAnsi"/>
              <w:b/>
              <w:sz w:val="24"/>
              <w:szCs w:val="24"/>
              <w:rPrChange w:id="1039" w:author="ΔΗΜΟΣ ΑΓΡΑΦΩΝ" w:date="2018-05-14T09:42:00Z">
                <w:rPr>
                  <w:rFonts w:asciiTheme="minorHAnsi" w:hAnsiTheme="minorHAnsi" w:cstheme="minorHAnsi"/>
                  <w:sz w:val="24"/>
                  <w:szCs w:val="24"/>
                </w:rPr>
              </w:rPrChange>
            </w:rPr>
            <w:delText>8</w:delText>
          </w:r>
        </w:del>
      </w:ins>
      <w:del w:id="1040" w:author="dhmos_agrafvn" w:date="2018-06-06T10:30:00Z">
        <w:r w:rsidR="00D104AE" w:rsidRPr="0076559D" w:rsidDel="005068CA">
          <w:rPr>
            <w:rFonts w:asciiTheme="minorHAnsi" w:hAnsiTheme="minorHAnsi" w:cstheme="minorHAnsi"/>
            <w:sz w:val="24"/>
            <w:szCs w:val="24"/>
          </w:rPr>
          <w:delText xml:space="preserve"> Μελέτη</w:delText>
        </w:r>
      </w:del>
    </w:p>
    <w:p w:rsidR="001E31E4" w:rsidRPr="0076559D" w:rsidDel="005068CA" w:rsidRDefault="001E31E4" w:rsidP="0076559D">
      <w:pPr>
        <w:jc w:val="both"/>
        <w:rPr>
          <w:del w:id="1041" w:author="dhmos_agrafvn" w:date="2018-06-06T10:30:00Z"/>
          <w:rFonts w:asciiTheme="minorHAnsi" w:hAnsiTheme="minorHAnsi" w:cstheme="minorHAnsi"/>
          <w:sz w:val="24"/>
          <w:szCs w:val="24"/>
        </w:rPr>
      </w:pPr>
    </w:p>
    <w:p w:rsidR="001E31E4" w:rsidRPr="0076559D" w:rsidDel="005068CA" w:rsidRDefault="001E31E4" w:rsidP="0076559D">
      <w:pPr>
        <w:rPr>
          <w:del w:id="1042" w:author="dhmos_agrafvn" w:date="2018-06-06T10:30:00Z"/>
          <w:rFonts w:asciiTheme="minorHAnsi" w:hAnsiTheme="minorHAnsi" w:cstheme="minorHAnsi"/>
          <w:b/>
          <w:sz w:val="24"/>
          <w:szCs w:val="24"/>
        </w:rPr>
      </w:pPr>
      <w:del w:id="1043" w:author="dhmos_agrafvn" w:date="2018-06-06T10:30:00Z">
        <w:r w:rsidRPr="0076559D" w:rsidDel="005068CA">
          <w:rPr>
            <w:rFonts w:asciiTheme="minorHAnsi" w:hAnsiTheme="minorHAnsi" w:cstheme="minorHAnsi"/>
            <w:b/>
            <w:sz w:val="24"/>
            <w:szCs w:val="24"/>
          </w:rPr>
          <w:delText xml:space="preserve">Άρθρο </w:delText>
        </w:r>
        <w:r w:rsidR="00266CF5" w:rsidRPr="0076559D" w:rsidDel="005068CA">
          <w:rPr>
            <w:rFonts w:asciiTheme="minorHAnsi" w:hAnsiTheme="minorHAnsi" w:cstheme="minorHAnsi"/>
            <w:b/>
            <w:sz w:val="24"/>
            <w:szCs w:val="24"/>
          </w:rPr>
          <w:delText>2</w:delText>
        </w:r>
        <w:r w:rsidR="00E12BA8" w:rsidDel="005068CA">
          <w:rPr>
            <w:rFonts w:asciiTheme="minorHAnsi" w:hAnsiTheme="minorHAnsi" w:cstheme="minorHAnsi"/>
            <w:b/>
            <w:sz w:val="24"/>
            <w:szCs w:val="24"/>
          </w:rPr>
          <w:delText>2</w:delText>
        </w:r>
        <w:r w:rsidRPr="0076559D" w:rsidDel="005068CA">
          <w:rPr>
            <w:rFonts w:asciiTheme="minorHAnsi" w:hAnsiTheme="minorHAnsi" w:cstheme="minorHAnsi"/>
            <w:b/>
            <w:sz w:val="24"/>
            <w:szCs w:val="24"/>
          </w:rPr>
          <w:delText>: Παροχή διευκρινίσεων για τη διαδικασία σύναψης σύμβασης</w:delText>
        </w:r>
      </w:del>
    </w:p>
    <w:p w:rsidR="001E31E4" w:rsidRPr="0076559D" w:rsidDel="005068CA" w:rsidRDefault="001E31E4" w:rsidP="0076559D">
      <w:pPr>
        <w:jc w:val="both"/>
        <w:rPr>
          <w:del w:id="1044" w:author="dhmos_agrafvn" w:date="2018-06-06T10:30:00Z"/>
          <w:rFonts w:asciiTheme="minorHAnsi" w:hAnsiTheme="minorHAnsi" w:cstheme="minorHAnsi"/>
          <w:sz w:val="24"/>
          <w:szCs w:val="24"/>
        </w:rPr>
      </w:pPr>
      <w:del w:id="1045" w:author="dhmos_agrafvn" w:date="2018-06-06T10:30:00Z">
        <w:r w:rsidRPr="0076559D" w:rsidDel="005068CA">
          <w:rPr>
            <w:rFonts w:asciiTheme="minorHAnsi" w:hAnsiTheme="minorHAnsi" w:cstheme="minorHAnsi"/>
            <w:sz w:val="24"/>
            <w:szCs w:val="24"/>
          </w:rPr>
          <w:delTex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στις …/…/….</w:delText>
        </w:r>
      </w:del>
      <w:ins w:id="1046" w:author="george" w:date="2017-05-23T10:34:00Z">
        <w:del w:id="1047" w:author="dhmos_agrafvn" w:date="2018-06-06T10:30:00Z">
          <w:r w:rsidR="00001F34" w:rsidDel="005068CA">
            <w:rPr>
              <w:rFonts w:asciiTheme="minorHAnsi" w:hAnsiTheme="minorHAnsi" w:cstheme="minorHAnsi"/>
              <w:sz w:val="24"/>
              <w:szCs w:val="24"/>
            </w:rPr>
            <w:delText>6</w:delText>
          </w:r>
          <w:r w:rsidR="00001F34" w:rsidRPr="0076559D" w:rsidDel="005068CA">
            <w:rPr>
              <w:rFonts w:asciiTheme="minorHAnsi" w:hAnsiTheme="minorHAnsi" w:cstheme="minorHAnsi"/>
              <w:sz w:val="24"/>
              <w:szCs w:val="24"/>
            </w:rPr>
            <w:delText>/</w:delText>
          </w:r>
          <w:r w:rsidR="00001F34" w:rsidDel="005068CA">
            <w:rPr>
              <w:rFonts w:asciiTheme="minorHAnsi" w:hAnsiTheme="minorHAnsi" w:cstheme="minorHAnsi"/>
              <w:sz w:val="24"/>
              <w:szCs w:val="24"/>
            </w:rPr>
            <w:delText>6</w:delText>
          </w:r>
          <w:r w:rsidR="00001F34" w:rsidRPr="0076559D" w:rsidDel="005068CA">
            <w:rPr>
              <w:rFonts w:asciiTheme="minorHAnsi" w:hAnsiTheme="minorHAnsi" w:cstheme="minorHAnsi"/>
              <w:sz w:val="24"/>
              <w:szCs w:val="24"/>
            </w:rPr>
            <w:delText>/</w:delText>
          </w:r>
          <w:r w:rsidR="00001F34" w:rsidDel="005068CA">
            <w:rPr>
              <w:rFonts w:asciiTheme="minorHAnsi" w:hAnsiTheme="minorHAnsi" w:cstheme="minorHAnsi"/>
              <w:sz w:val="24"/>
              <w:szCs w:val="24"/>
            </w:rPr>
            <w:delText>2017</w:delText>
          </w:r>
        </w:del>
      </w:ins>
      <w:ins w:id="1048" w:author="ΔΗΜΟΣ ΑΓΡΑΦΩΝ" w:date="2018-05-14T09:44:00Z">
        <w:del w:id="1049" w:author="dhmos_agrafvn" w:date="2018-06-06T10:30:00Z">
          <w:r w:rsidR="007F5440" w:rsidDel="005068CA">
            <w:rPr>
              <w:rFonts w:asciiTheme="minorHAnsi" w:hAnsiTheme="minorHAnsi" w:cstheme="minorHAnsi"/>
              <w:sz w:val="24"/>
              <w:szCs w:val="24"/>
            </w:rPr>
            <w:delText>μία ημέρα πριν το διαγωνισμό</w:delText>
          </w:r>
        </w:del>
      </w:ins>
      <w:ins w:id="1050" w:author="george" w:date="2017-05-23T10:34:00Z">
        <w:del w:id="1051" w:author="dhmos_agrafvn" w:date="2018-06-06T10:30:00Z">
          <w:r w:rsidR="00001F34" w:rsidDel="005068CA">
            <w:rPr>
              <w:rFonts w:asciiTheme="minorHAnsi" w:hAnsiTheme="minorHAnsi" w:cstheme="minorHAnsi"/>
              <w:sz w:val="24"/>
              <w:szCs w:val="24"/>
            </w:rPr>
            <w:delText>.</w:delText>
          </w:r>
        </w:del>
      </w:ins>
    </w:p>
    <w:p w:rsidR="001E31E4" w:rsidRPr="0076559D" w:rsidDel="005068CA" w:rsidRDefault="001E31E4" w:rsidP="0076559D">
      <w:pPr>
        <w:jc w:val="both"/>
        <w:rPr>
          <w:del w:id="1052" w:author="dhmos_agrafvn" w:date="2018-06-06T10:30:00Z"/>
          <w:rFonts w:asciiTheme="minorHAnsi" w:hAnsiTheme="minorHAnsi" w:cstheme="minorHAnsi"/>
          <w:sz w:val="24"/>
          <w:szCs w:val="24"/>
        </w:rPr>
      </w:pPr>
    </w:p>
    <w:p w:rsidR="001E31E4" w:rsidRPr="0076559D" w:rsidDel="005068CA" w:rsidRDefault="001E31E4" w:rsidP="0076559D">
      <w:pPr>
        <w:rPr>
          <w:del w:id="1053" w:author="dhmos_agrafvn" w:date="2018-06-06T10:30:00Z"/>
          <w:rFonts w:asciiTheme="minorHAnsi" w:hAnsiTheme="minorHAnsi" w:cstheme="minorHAnsi"/>
          <w:b/>
          <w:sz w:val="24"/>
          <w:szCs w:val="24"/>
        </w:rPr>
      </w:pPr>
      <w:del w:id="1054" w:author="dhmos_agrafvn" w:date="2018-06-06T10:30:00Z">
        <w:r w:rsidRPr="0076559D" w:rsidDel="005068CA">
          <w:rPr>
            <w:rFonts w:asciiTheme="minorHAnsi" w:hAnsiTheme="minorHAnsi" w:cstheme="minorHAnsi"/>
            <w:b/>
            <w:sz w:val="24"/>
            <w:szCs w:val="24"/>
          </w:rPr>
          <w:delText xml:space="preserve">Άρθρο </w:delText>
        </w:r>
        <w:r w:rsidR="00266CF5" w:rsidRPr="0076559D" w:rsidDel="005068CA">
          <w:rPr>
            <w:rFonts w:asciiTheme="minorHAnsi" w:hAnsiTheme="minorHAnsi" w:cstheme="minorHAnsi"/>
            <w:b/>
            <w:sz w:val="24"/>
            <w:szCs w:val="24"/>
          </w:rPr>
          <w:delText>2</w:delText>
        </w:r>
        <w:r w:rsidR="00E12BA8" w:rsidDel="005068CA">
          <w:rPr>
            <w:rFonts w:asciiTheme="minorHAnsi" w:hAnsiTheme="minorHAnsi" w:cstheme="minorHAnsi"/>
            <w:b/>
            <w:sz w:val="24"/>
            <w:szCs w:val="24"/>
          </w:rPr>
          <w:delText>3</w:delText>
        </w:r>
        <w:r w:rsidRPr="0076559D" w:rsidDel="005068CA">
          <w:rPr>
            <w:rFonts w:asciiTheme="minorHAnsi" w:hAnsiTheme="minorHAnsi" w:cstheme="minorHAnsi"/>
            <w:b/>
            <w:sz w:val="24"/>
            <w:szCs w:val="24"/>
          </w:rPr>
          <w:delText>: Τεκμήριο από τη συμμετοχή στη διαδικασία σύναψης σύμβασης</w:delText>
        </w:r>
      </w:del>
    </w:p>
    <w:p w:rsidR="001E31E4" w:rsidRPr="0076559D" w:rsidDel="005068CA" w:rsidRDefault="001E31E4" w:rsidP="0076559D">
      <w:pPr>
        <w:jc w:val="both"/>
        <w:rPr>
          <w:del w:id="1055" w:author="dhmos_agrafvn" w:date="2018-06-06T10:30:00Z"/>
          <w:rFonts w:asciiTheme="minorHAnsi" w:hAnsiTheme="minorHAnsi" w:cstheme="minorHAnsi"/>
          <w:sz w:val="24"/>
          <w:szCs w:val="24"/>
        </w:rPr>
      </w:pPr>
      <w:del w:id="1056" w:author="dhmos_agrafvn" w:date="2018-06-06T10:30:00Z">
        <w:r w:rsidRPr="0076559D" w:rsidDel="005068CA">
          <w:rPr>
            <w:rFonts w:asciiTheme="minorHAnsi" w:hAnsiTheme="minorHAnsi" w:cstheme="minorHAnsi"/>
            <w:sz w:val="24"/>
            <w:szCs w:val="24"/>
          </w:rPr>
          <w:delText xml:space="preserve">Η υποβολή προσφοράς στον διαγωνισμό αποτελεί τεκμήριο ότι ο διαγωνιζόμενος έχει λάβει πλήρη γνώση αυτής της διακήρυξης και των λοιπών εγγράφων της σύμβασης και γνωρίζει πλήρως τις συνθήκες εκτέλεσης της </w:delText>
        </w:r>
      </w:del>
      <w:ins w:id="1057" w:author="ΔΗΜΟΣ ΑΓΡΑΦΩΝ" w:date="2018-05-14T09:44:00Z">
        <w:del w:id="1058" w:author="dhmos_agrafvn" w:date="2018-06-06T10:30:00Z">
          <w:r w:rsidR="007F5440" w:rsidDel="005068CA">
            <w:rPr>
              <w:rFonts w:asciiTheme="minorHAnsi" w:hAnsiTheme="minorHAnsi" w:cstheme="minorHAnsi"/>
              <w:sz w:val="24"/>
              <w:szCs w:val="24"/>
            </w:rPr>
            <w:delText>υ</w:delText>
          </w:r>
        </w:del>
      </w:ins>
      <w:del w:id="1059" w:author="dhmos_agrafvn" w:date="2018-06-06T10:30:00Z">
        <w:r w:rsidRPr="0076559D" w:rsidDel="005068CA">
          <w:rPr>
            <w:rFonts w:asciiTheme="minorHAnsi" w:hAnsiTheme="minorHAnsi" w:cstheme="minorHAnsi"/>
            <w:sz w:val="24"/>
            <w:szCs w:val="24"/>
          </w:rPr>
          <w:delText>π</w:delText>
        </w:r>
      </w:del>
      <w:ins w:id="1060" w:author="ΔΗΜΟΣ ΑΓΡΑΦΩΝ" w:date="2018-05-14T09:44:00Z">
        <w:del w:id="1061" w:author="dhmos_agrafvn" w:date="2018-06-06T10:30:00Z">
          <w:r w:rsidR="007F5440" w:rsidDel="005068CA">
            <w:rPr>
              <w:rFonts w:asciiTheme="minorHAnsi" w:hAnsiTheme="minorHAnsi" w:cstheme="minorHAnsi"/>
              <w:sz w:val="24"/>
              <w:szCs w:val="24"/>
            </w:rPr>
            <w:delText>η</w:delText>
          </w:r>
        </w:del>
      </w:ins>
      <w:del w:id="1062" w:author="dhmos_agrafvn" w:date="2018-06-06T10:30:00Z">
        <w:r w:rsidRPr="0076559D" w:rsidDel="005068CA">
          <w:rPr>
            <w:rFonts w:asciiTheme="minorHAnsi" w:hAnsiTheme="minorHAnsi" w:cstheme="minorHAnsi"/>
            <w:sz w:val="24"/>
            <w:szCs w:val="24"/>
          </w:rPr>
          <w:delText>ρομήθει</w:delText>
        </w:r>
      </w:del>
      <w:ins w:id="1063" w:author="ΔΗΜΟΣ ΑΓΡΑΦΩΝ" w:date="2018-05-14T09:44:00Z">
        <w:del w:id="1064" w:author="dhmos_agrafvn" w:date="2018-06-06T10:30:00Z">
          <w:r w:rsidR="007F5440" w:rsidDel="005068CA">
            <w:rPr>
              <w:rFonts w:asciiTheme="minorHAnsi" w:hAnsiTheme="minorHAnsi" w:cstheme="minorHAnsi"/>
              <w:sz w:val="24"/>
              <w:szCs w:val="24"/>
            </w:rPr>
            <w:delText>σί</w:delText>
          </w:r>
        </w:del>
      </w:ins>
      <w:del w:id="1065" w:author="dhmos_agrafvn" w:date="2018-06-06T10:30:00Z">
        <w:r w:rsidRPr="0076559D" w:rsidDel="005068CA">
          <w:rPr>
            <w:rFonts w:asciiTheme="minorHAnsi" w:hAnsiTheme="minorHAnsi" w:cstheme="minorHAnsi"/>
            <w:sz w:val="24"/>
            <w:szCs w:val="24"/>
          </w:rPr>
          <w:delText>ας.</w:delText>
        </w:r>
      </w:del>
    </w:p>
    <w:p w:rsidR="001E31E4" w:rsidRPr="0076559D" w:rsidDel="005068CA" w:rsidRDefault="001E31E4" w:rsidP="0076559D">
      <w:pPr>
        <w:jc w:val="both"/>
        <w:rPr>
          <w:del w:id="1066" w:author="dhmos_agrafvn" w:date="2018-06-06T10:30:00Z"/>
          <w:rFonts w:asciiTheme="minorHAnsi" w:hAnsiTheme="minorHAnsi" w:cstheme="minorHAnsi"/>
          <w:sz w:val="24"/>
          <w:szCs w:val="24"/>
        </w:rPr>
      </w:pPr>
    </w:p>
    <w:p w:rsidR="0074334D" w:rsidRPr="0076559D" w:rsidDel="005068CA" w:rsidRDefault="00266CF5" w:rsidP="0076559D">
      <w:pPr>
        <w:rPr>
          <w:del w:id="1067" w:author="dhmos_agrafvn" w:date="2018-06-06T10:30:00Z"/>
          <w:rFonts w:asciiTheme="minorHAnsi" w:hAnsiTheme="minorHAnsi" w:cstheme="minorHAnsi"/>
          <w:b/>
          <w:sz w:val="24"/>
          <w:szCs w:val="24"/>
        </w:rPr>
      </w:pPr>
      <w:del w:id="1068" w:author="dhmos_agrafvn" w:date="2018-06-06T10:30:00Z">
        <w:r w:rsidRPr="0076559D" w:rsidDel="005068CA">
          <w:rPr>
            <w:rFonts w:asciiTheme="minorHAnsi" w:hAnsiTheme="minorHAnsi" w:cstheme="minorHAnsi"/>
            <w:b/>
            <w:sz w:val="24"/>
            <w:szCs w:val="24"/>
          </w:rPr>
          <w:delText xml:space="preserve">Άρθρο </w:delText>
        </w:r>
        <w:r w:rsidR="005F45D3" w:rsidRPr="0076559D" w:rsidDel="005068CA">
          <w:rPr>
            <w:rFonts w:asciiTheme="minorHAnsi" w:hAnsiTheme="minorHAnsi" w:cstheme="minorHAnsi"/>
            <w:b/>
            <w:sz w:val="24"/>
            <w:szCs w:val="24"/>
          </w:rPr>
          <w:delText>2</w:delText>
        </w:r>
        <w:r w:rsidR="00E12BA8" w:rsidDel="005068CA">
          <w:rPr>
            <w:rFonts w:asciiTheme="minorHAnsi" w:hAnsiTheme="minorHAnsi" w:cstheme="minorHAnsi"/>
            <w:b/>
            <w:sz w:val="24"/>
            <w:szCs w:val="24"/>
          </w:rPr>
          <w:delText>4</w:delText>
        </w:r>
        <w:r w:rsidRPr="0076559D" w:rsidDel="005068CA">
          <w:rPr>
            <w:rFonts w:asciiTheme="minorHAnsi" w:hAnsiTheme="minorHAnsi" w:cstheme="minorHAnsi"/>
            <w:b/>
            <w:sz w:val="24"/>
            <w:szCs w:val="24"/>
          </w:rPr>
          <w:delText xml:space="preserve">: </w:delText>
        </w:r>
        <w:r w:rsidR="0074334D" w:rsidRPr="0076559D" w:rsidDel="005068CA">
          <w:rPr>
            <w:rFonts w:asciiTheme="minorHAnsi" w:hAnsiTheme="minorHAnsi" w:cstheme="minorHAnsi"/>
            <w:b/>
            <w:sz w:val="24"/>
            <w:szCs w:val="24"/>
          </w:rPr>
          <w:delText xml:space="preserve">Χρόνος, τόπος και διάρκεια εκτέλεσης της </w:delText>
        </w:r>
      </w:del>
      <w:ins w:id="1069" w:author="ΔΗΜΟΣ ΑΓΡΑΦΩΝ" w:date="2018-05-14T09:44:00Z">
        <w:del w:id="1070" w:author="dhmos_agrafvn" w:date="2018-06-06T10:30:00Z">
          <w:r w:rsidR="007F5440" w:rsidDel="005068CA">
            <w:rPr>
              <w:rFonts w:asciiTheme="minorHAnsi" w:hAnsiTheme="minorHAnsi" w:cstheme="minorHAnsi"/>
              <w:b/>
              <w:sz w:val="24"/>
              <w:szCs w:val="24"/>
            </w:rPr>
            <w:delText>υ</w:delText>
          </w:r>
        </w:del>
      </w:ins>
      <w:del w:id="1071" w:author="dhmos_agrafvn" w:date="2018-06-06T10:30:00Z">
        <w:r w:rsidR="0074334D" w:rsidRPr="0076559D" w:rsidDel="005068CA">
          <w:rPr>
            <w:rFonts w:asciiTheme="minorHAnsi" w:hAnsiTheme="minorHAnsi" w:cstheme="minorHAnsi"/>
            <w:b/>
            <w:sz w:val="24"/>
            <w:szCs w:val="24"/>
          </w:rPr>
          <w:delText>π</w:delText>
        </w:r>
      </w:del>
      <w:ins w:id="1072" w:author="ΔΗΜΟΣ ΑΓΡΑΦΩΝ" w:date="2018-05-14T09:44:00Z">
        <w:del w:id="1073" w:author="dhmos_agrafvn" w:date="2018-06-06T10:30:00Z">
          <w:r w:rsidR="007F5440" w:rsidDel="005068CA">
            <w:rPr>
              <w:rFonts w:asciiTheme="minorHAnsi" w:hAnsiTheme="minorHAnsi" w:cstheme="minorHAnsi"/>
              <w:b/>
              <w:sz w:val="24"/>
              <w:szCs w:val="24"/>
            </w:rPr>
            <w:delText>η</w:delText>
          </w:r>
        </w:del>
      </w:ins>
      <w:del w:id="1074" w:author="dhmos_agrafvn" w:date="2018-06-06T10:30:00Z">
        <w:r w:rsidR="0074334D" w:rsidRPr="0076559D" w:rsidDel="005068CA">
          <w:rPr>
            <w:rFonts w:asciiTheme="minorHAnsi" w:hAnsiTheme="minorHAnsi" w:cstheme="minorHAnsi"/>
            <w:b/>
            <w:sz w:val="24"/>
            <w:szCs w:val="24"/>
          </w:rPr>
          <w:delText>ρομήθει</w:delText>
        </w:r>
      </w:del>
      <w:ins w:id="1075" w:author="ΔΗΜΟΣ ΑΓΡΑΦΩΝ" w:date="2018-05-14T09:44:00Z">
        <w:del w:id="1076" w:author="dhmos_agrafvn" w:date="2018-06-06T10:30:00Z">
          <w:r w:rsidR="007F5440" w:rsidDel="005068CA">
            <w:rPr>
              <w:rFonts w:asciiTheme="minorHAnsi" w:hAnsiTheme="minorHAnsi" w:cstheme="minorHAnsi"/>
              <w:b/>
              <w:sz w:val="24"/>
              <w:szCs w:val="24"/>
            </w:rPr>
            <w:delText>σί</w:delText>
          </w:r>
        </w:del>
      </w:ins>
      <w:del w:id="1077" w:author="dhmos_agrafvn" w:date="2018-06-06T10:30:00Z">
        <w:r w:rsidR="0074334D" w:rsidRPr="0076559D" w:rsidDel="005068CA">
          <w:rPr>
            <w:rFonts w:asciiTheme="minorHAnsi" w:hAnsiTheme="minorHAnsi" w:cstheme="minorHAnsi"/>
            <w:b/>
            <w:sz w:val="24"/>
            <w:szCs w:val="24"/>
          </w:rPr>
          <w:delText>ας</w:delText>
        </w:r>
      </w:del>
    </w:p>
    <w:p w:rsidR="00D104AE" w:rsidRPr="0076559D" w:rsidDel="005068CA" w:rsidRDefault="00D104AE" w:rsidP="0076559D">
      <w:pPr>
        <w:jc w:val="both"/>
        <w:rPr>
          <w:del w:id="1078" w:author="dhmos_agrafvn" w:date="2018-06-06T10:30:00Z"/>
          <w:rFonts w:asciiTheme="minorHAnsi" w:hAnsiTheme="minorHAnsi" w:cstheme="minorHAnsi"/>
          <w:sz w:val="24"/>
          <w:szCs w:val="24"/>
        </w:rPr>
      </w:pPr>
      <w:del w:id="1079" w:author="dhmos_agrafvn" w:date="2018-06-06T10:30:00Z">
        <w:r w:rsidRPr="0076559D" w:rsidDel="005068CA">
          <w:rPr>
            <w:rFonts w:asciiTheme="minorHAnsi" w:hAnsiTheme="minorHAnsi" w:cstheme="minorHAnsi"/>
            <w:sz w:val="24"/>
            <w:szCs w:val="24"/>
          </w:rPr>
          <w:delText xml:space="preserve">Τόπος </w:delText>
        </w:r>
        <w:r w:rsidR="00F04ED1" w:rsidDel="005068CA">
          <w:rPr>
            <w:rFonts w:asciiTheme="minorHAnsi" w:hAnsiTheme="minorHAnsi" w:cstheme="minorHAnsi"/>
            <w:sz w:val="24"/>
            <w:szCs w:val="24"/>
          </w:rPr>
          <w:delText xml:space="preserve">εκτέλεσης της ως άνω </w:delText>
        </w:r>
      </w:del>
      <w:ins w:id="1080" w:author="ΔΗΜΟΣ ΑΓΡΑΦΩΝ" w:date="2018-05-14T09:44:00Z">
        <w:del w:id="1081" w:author="dhmos_agrafvn" w:date="2018-06-06T10:30:00Z">
          <w:r w:rsidR="007F5440" w:rsidDel="005068CA">
            <w:rPr>
              <w:rFonts w:asciiTheme="minorHAnsi" w:hAnsiTheme="minorHAnsi" w:cstheme="minorHAnsi"/>
              <w:sz w:val="24"/>
              <w:szCs w:val="24"/>
            </w:rPr>
            <w:delText>υ</w:delText>
          </w:r>
        </w:del>
      </w:ins>
      <w:del w:id="1082" w:author="dhmos_agrafvn" w:date="2018-06-06T10:30:00Z">
        <w:r w:rsidR="00F04ED1" w:rsidDel="005068CA">
          <w:rPr>
            <w:rFonts w:asciiTheme="minorHAnsi" w:hAnsiTheme="minorHAnsi" w:cstheme="minorHAnsi"/>
            <w:sz w:val="24"/>
            <w:szCs w:val="24"/>
          </w:rPr>
          <w:delText>π</w:delText>
        </w:r>
      </w:del>
      <w:ins w:id="1083" w:author="ΔΗΜΟΣ ΑΓΡΑΦΩΝ" w:date="2018-05-14T09:44:00Z">
        <w:del w:id="1084" w:author="dhmos_agrafvn" w:date="2018-06-06T10:30:00Z">
          <w:r w:rsidR="007F5440" w:rsidDel="005068CA">
            <w:rPr>
              <w:rFonts w:asciiTheme="minorHAnsi" w:hAnsiTheme="minorHAnsi" w:cstheme="minorHAnsi"/>
              <w:sz w:val="24"/>
              <w:szCs w:val="24"/>
            </w:rPr>
            <w:delText>η</w:delText>
          </w:r>
        </w:del>
      </w:ins>
      <w:del w:id="1085" w:author="dhmos_agrafvn" w:date="2018-06-06T10:30:00Z">
        <w:r w:rsidR="00F04ED1" w:rsidDel="005068CA">
          <w:rPr>
            <w:rFonts w:asciiTheme="minorHAnsi" w:hAnsiTheme="minorHAnsi" w:cstheme="minorHAnsi"/>
            <w:sz w:val="24"/>
            <w:szCs w:val="24"/>
          </w:rPr>
          <w:delText>ρομήθει</w:delText>
        </w:r>
      </w:del>
      <w:ins w:id="1086" w:author="ΔΗΜΟΣ ΑΓΡΑΦΩΝ" w:date="2018-05-14T09:44:00Z">
        <w:del w:id="1087" w:author="dhmos_agrafvn" w:date="2018-06-06T10:30:00Z">
          <w:r w:rsidR="007F5440" w:rsidDel="005068CA">
            <w:rPr>
              <w:rFonts w:asciiTheme="minorHAnsi" w:hAnsiTheme="minorHAnsi" w:cstheme="minorHAnsi"/>
              <w:sz w:val="24"/>
              <w:szCs w:val="24"/>
            </w:rPr>
            <w:delText>σί</w:delText>
          </w:r>
        </w:del>
      </w:ins>
      <w:del w:id="1088" w:author="dhmos_agrafvn" w:date="2018-06-06T10:30:00Z">
        <w:r w:rsidR="00F04ED1" w:rsidDel="005068CA">
          <w:rPr>
            <w:rFonts w:asciiTheme="minorHAnsi" w:hAnsiTheme="minorHAnsi" w:cstheme="minorHAnsi"/>
            <w:sz w:val="24"/>
            <w:szCs w:val="24"/>
          </w:rPr>
          <w:delText>ας</w:delText>
        </w:r>
        <w:r w:rsidRPr="0076559D" w:rsidDel="005068CA">
          <w:rPr>
            <w:rFonts w:asciiTheme="minorHAnsi" w:hAnsiTheme="minorHAnsi" w:cstheme="minorHAnsi"/>
            <w:sz w:val="24"/>
            <w:szCs w:val="24"/>
          </w:rPr>
          <w:delText xml:space="preserve"> ορίζεται η </w:delText>
        </w:r>
        <w:r w:rsidR="00F04ED1" w:rsidDel="005068CA">
          <w:rPr>
            <w:rFonts w:asciiTheme="minorHAnsi" w:hAnsiTheme="minorHAnsi" w:cstheme="minorHAnsi"/>
            <w:sz w:val="24"/>
            <w:szCs w:val="24"/>
          </w:rPr>
          <w:delText xml:space="preserve">Δημοτική Ενότητα </w:delText>
        </w:r>
      </w:del>
      <w:bookmarkStart w:id="1089" w:name="_Hlk514061991"/>
      <w:ins w:id="1090" w:author="ΔΗΜΟΣ ΑΓΡΑΦΩΝ" w:date="2018-05-14T11:32:00Z">
        <w:del w:id="1091" w:author="dhmos_agrafvn" w:date="2018-06-06T10:30:00Z">
          <w:r w:rsidR="00BE3044" w:rsidRPr="00BE3044" w:rsidDel="005068CA">
            <w:rPr>
              <w:rFonts w:asciiTheme="minorHAnsi" w:hAnsiTheme="minorHAnsi" w:cstheme="minorHAnsi"/>
              <w:sz w:val="24"/>
              <w:szCs w:val="24"/>
            </w:rPr>
            <w:delText xml:space="preserve">Ασπροποτάμου </w:delText>
          </w:r>
        </w:del>
      </w:ins>
      <w:bookmarkEnd w:id="1089"/>
      <w:del w:id="1092" w:author="dhmos_agrafvn" w:date="2018-06-06T10:30:00Z">
        <w:r w:rsidR="00F04ED1" w:rsidDel="005068CA">
          <w:rPr>
            <w:rFonts w:asciiTheme="minorHAnsi" w:hAnsiTheme="minorHAnsi" w:cstheme="minorHAnsi"/>
            <w:sz w:val="24"/>
            <w:szCs w:val="24"/>
          </w:rPr>
          <w:delText xml:space="preserve">Αγράφων. </w:delText>
        </w:r>
      </w:del>
      <w:ins w:id="1093" w:author="george" w:date="2015-11-23T17:25:00Z">
        <w:del w:id="1094" w:author="dhmos_agrafvn" w:date="2018-06-06T10:30:00Z">
          <w:r w:rsidR="00F04ED1" w:rsidRPr="00F04ED1" w:rsidDel="005068CA">
            <w:rPr>
              <w:rFonts w:asciiTheme="minorHAnsi" w:hAnsiTheme="minorHAnsi" w:cstheme="minorHAnsi"/>
              <w:sz w:val="24"/>
              <w:szCs w:val="24"/>
            </w:rPr>
            <w:delText xml:space="preserve">Οι χειριστές των μηχανημάτων και τα μηχανήματα έργου θα πρέπει να είναι σε ετοιμότητα ώστε να καλύψουν τις ανάγκες που θα προκύψουν οπουδήποτε και οποτεδήποτε εντός του οδικού δικτύου της Δ.Ε. </w:delText>
          </w:r>
        </w:del>
      </w:ins>
      <w:bookmarkStart w:id="1095" w:name="_Hlk514060889"/>
      <w:ins w:id="1096" w:author="george" w:date="2015-11-23T17:38:00Z">
        <w:del w:id="1097" w:author="dhmos_agrafvn" w:date="2018-06-06T10:30:00Z">
          <w:r w:rsidR="00F04ED1" w:rsidRPr="00F04ED1" w:rsidDel="005068CA">
            <w:rPr>
              <w:rFonts w:asciiTheme="minorHAnsi" w:hAnsiTheme="minorHAnsi" w:cstheme="minorHAnsi"/>
              <w:sz w:val="24"/>
              <w:szCs w:val="24"/>
            </w:rPr>
            <w:delText>Α</w:delText>
          </w:r>
        </w:del>
      </w:ins>
      <w:ins w:id="1098" w:author="ΔΗΜΟΣ ΑΓΡΑΦΩΝ" w:date="2018-05-14T11:32:00Z">
        <w:del w:id="1099" w:author="dhmos_agrafvn" w:date="2018-06-06T10:30:00Z">
          <w:r w:rsidR="00BE3044" w:rsidDel="005068CA">
            <w:rPr>
              <w:rFonts w:asciiTheme="minorHAnsi" w:hAnsiTheme="minorHAnsi" w:cstheme="minorHAnsi"/>
              <w:sz w:val="24"/>
              <w:szCs w:val="24"/>
            </w:rPr>
            <w:delText>σ</w:delText>
          </w:r>
        </w:del>
      </w:ins>
      <w:ins w:id="1100" w:author="ΔΗΜΟΣ ΑΓΡΑΦΩΝ" w:date="2018-05-14T11:20:00Z">
        <w:del w:id="1101" w:author="dhmos_agrafvn" w:date="2018-06-06T10:30:00Z">
          <w:r w:rsidR="00BA1ED4" w:rsidDel="005068CA">
            <w:rPr>
              <w:rFonts w:asciiTheme="minorHAnsi" w:hAnsiTheme="minorHAnsi" w:cstheme="minorHAnsi"/>
              <w:sz w:val="24"/>
              <w:szCs w:val="24"/>
            </w:rPr>
            <w:delText>π</w:delText>
          </w:r>
        </w:del>
      </w:ins>
      <w:ins w:id="1102" w:author="george" w:date="2015-11-23T17:38:00Z">
        <w:del w:id="1103" w:author="dhmos_agrafvn" w:date="2018-06-06T10:30:00Z">
          <w:r w:rsidR="00F04ED1" w:rsidRPr="00F04ED1" w:rsidDel="005068CA">
            <w:rPr>
              <w:rFonts w:asciiTheme="minorHAnsi" w:hAnsiTheme="minorHAnsi" w:cstheme="minorHAnsi"/>
              <w:sz w:val="24"/>
              <w:szCs w:val="24"/>
            </w:rPr>
            <w:delText>γρ</w:delText>
          </w:r>
        </w:del>
      </w:ins>
      <w:ins w:id="1104" w:author="ΔΗΜΟΣ ΑΓΡΑΦΩΝ" w:date="2018-05-14T11:32:00Z">
        <w:del w:id="1105" w:author="dhmos_agrafvn" w:date="2018-06-06T10:30:00Z">
          <w:r w:rsidR="00BE3044" w:rsidDel="005068CA">
            <w:rPr>
              <w:rFonts w:asciiTheme="minorHAnsi" w:hAnsiTheme="minorHAnsi" w:cstheme="minorHAnsi"/>
              <w:sz w:val="24"/>
              <w:szCs w:val="24"/>
            </w:rPr>
            <w:delText>ο</w:delText>
          </w:r>
        </w:del>
      </w:ins>
      <w:ins w:id="1106" w:author="george" w:date="2015-11-23T17:38:00Z">
        <w:del w:id="1107" w:author="dhmos_agrafvn" w:date="2018-06-06T10:30:00Z">
          <w:r w:rsidR="00F04ED1" w:rsidRPr="00F04ED1" w:rsidDel="005068CA">
            <w:rPr>
              <w:rFonts w:asciiTheme="minorHAnsi" w:hAnsiTheme="minorHAnsi" w:cstheme="minorHAnsi"/>
              <w:sz w:val="24"/>
              <w:szCs w:val="24"/>
            </w:rPr>
            <w:delText>ά</w:delText>
          </w:r>
        </w:del>
      </w:ins>
      <w:ins w:id="1108" w:author="ΔΗΜΟΣ ΑΓΡΑΦΩΝ" w:date="2018-05-14T11:32:00Z">
        <w:del w:id="1109" w:author="dhmos_agrafvn" w:date="2018-06-06T10:30:00Z">
          <w:r w:rsidR="00BE3044" w:rsidDel="005068CA">
            <w:rPr>
              <w:rFonts w:asciiTheme="minorHAnsi" w:hAnsiTheme="minorHAnsi" w:cstheme="minorHAnsi"/>
              <w:sz w:val="24"/>
              <w:szCs w:val="24"/>
            </w:rPr>
            <w:delText>πο</w:delText>
          </w:r>
        </w:del>
      </w:ins>
      <w:ins w:id="1110" w:author="ΔΗΜΟΣ ΑΓΡΑΦΩΝ" w:date="2018-05-14T11:20:00Z">
        <w:del w:id="1111" w:author="dhmos_agrafvn" w:date="2018-06-06T10:30:00Z">
          <w:r w:rsidR="00BA1ED4" w:rsidDel="005068CA">
            <w:rPr>
              <w:rFonts w:asciiTheme="minorHAnsi" w:hAnsiTheme="minorHAnsi" w:cstheme="minorHAnsi"/>
              <w:sz w:val="24"/>
              <w:szCs w:val="24"/>
            </w:rPr>
            <w:delText>τ</w:delText>
          </w:r>
        </w:del>
      </w:ins>
      <w:ins w:id="1112" w:author="george" w:date="2015-11-23T17:38:00Z">
        <w:del w:id="1113" w:author="dhmos_agrafvn" w:date="2018-06-06T10:30:00Z">
          <w:r w:rsidR="00F04ED1" w:rsidRPr="00F04ED1" w:rsidDel="005068CA">
            <w:rPr>
              <w:rFonts w:asciiTheme="minorHAnsi" w:hAnsiTheme="minorHAnsi" w:cstheme="minorHAnsi"/>
              <w:sz w:val="24"/>
              <w:szCs w:val="24"/>
            </w:rPr>
            <w:delText>φων</w:delText>
          </w:r>
        </w:del>
      </w:ins>
      <w:ins w:id="1114" w:author="ΔΗΜΟΣ ΑΓΡΑΦΩΝ" w:date="2018-05-14T11:32:00Z">
        <w:del w:id="1115" w:author="dhmos_agrafvn" w:date="2018-06-06T10:30:00Z">
          <w:r w:rsidR="00BE3044" w:rsidDel="005068CA">
            <w:rPr>
              <w:rFonts w:asciiTheme="minorHAnsi" w:hAnsiTheme="minorHAnsi" w:cstheme="minorHAnsi"/>
              <w:sz w:val="24"/>
              <w:szCs w:val="24"/>
            </w:rPr>
            <w:delText>άμου</w:delText>
          </w:r>
        </w:del>
      </w:ins>
      <w:bookmarkEnd w:id="1095"/>
      <w:ins w:id="1116" w:author="george" w:date="2015-11-23T17:25:00Z">
        <w:del w:id="1117" w:author="dhmos_agrafvn" w:date="2018-06-06T10:30:00Z">
          <w:r w:rsidR="00F04ED1" w:rsidRPr="00F04ED1" w:rsidDel="005068CA">
            <w:rPr>
              <w:rFonts w:asciiTheme="minorHAnsi" w:hAnsiTheme="minorHAnsi" w:cstheme="minorHAnsi"/>
              <w:sz w:val="24"/>
              <w:szCs w:val="24"/>
            </w:rPr>
            <w:delText xml:space="preserve">. Διάρκεια σύμβασης ορίζεται </w:delText>
          </w:r>
        </w:del>
      </w:ins>
      <w:del w:id="1118" w:author="dhmos_agrafvn" w:date="2018-06-06T10:30:00Z">
        <w:r w:rsidR="00F04ED1" w:rsidDel="005068CA">
          <w:rPr>
            <w:rFonts w:asciiTheme="minorHAnsi" w:hAnsiTheme="minorHAnsi" w:cstheme="minorHAnsi"/>
            <w:sz w:val="24"/>
            <w:szCs w:val="24"/>
          </w:rPr>
          <w:delText>μέχρι τη συμπλήρωση των ωρών λειτουργίας</w:delText>
        </w:r>
      </w:del>
      <w:ins w:id="1119" w:author="george" w:date="2015-11-23T17:25:00Z">
        <w:del w:id="1120" w:author="dhmos_agrafvn" w:date="2018-06-06T10:30:00Z">
          <w:r w:rsidR="00F04ED1" w:rsidRPr="00F04ED1" w:rsidDel="005068CA">
            <w:rPr>
              <w:rFonts w:asciiTheme="minorHAnsi" w:hAnsiTheme="minorHAnsi" w:cstheme="minorHAnsi"/>
              <w:sz w:val="24"/>
              <w:szCs w:val="24"/>
            </w:rPr>
            <w:delText xml:space="preserve">.  </w:delText>
          </w:r>
        </w:del>
      </w:ins>
    </w:p>
    <w:p w:rsidR="00266CF5" w:rsidRPr="0076559D" w:rsidDel="005068CA" w:rsidRDefault="00266CF5" w:rsidP="0076559D">
      <w:pPr>
        <w:jc w:val="both"/>
        <w:rPr>
          <w:del w:id="1121" w:author="dhmos_agrafvn" w:date="2018-06-06T10:30:00Z"/>
          <w:rFonts w:asciiTheme="minorHAnsi" w:hAnsiTheme="minorHAnsi" w:cstheme="minorHAnsi"/>
          <w:sz w:val="24"/>
          <w:szCs w:val="24"/>
        </w:rPr>
      </w:pPr>
    </w:p>
    <w:p w:rsidR="000E60E8" w:rsidDel="005068CA" w:rsidRDefault="000E60E8" w:rsidP="0076559D">
      <w:pPr>
        <w:rPr>
          <w:del w:id="1122" w:author="dhmos_agrafvn" w:date="2018-06-06T10:30:00Z"/>
          <w:rFonts w:asciiTheme="minorHAnsi" w:hAnsiTheme="minorHAnsi" w:cstheme="minorHAnsi"/>
          <w:b/>
          <w:sz w:val="24"/>
          <w:szCs w:val="24"/>
        </w:rPr>
      </w:pPr>
    </w:p>
    <w:p w:rsidR="000E60E8" w:rsidDel="005068CA" w:rsidRDefault="000E60E8" w:rsidP="0076559D">
      <w:pPr>
        <w:rPr>
          <w:del w:id="1123" w:author="dhmos_agrafvn" w:date="2018-06-06T10:30:00Z"/>
          <w:rFonts w:asciiTheme="minorHAnsi" w:hAnsiTheme="minorHAnsi" w:cstheme="minorHAnsi"/>
          <w:b/>
          <w:sz w:val="24"/>
          <w:szCs w:val="24"/>
        </w:rPr>
      </w:pPr>
    </w:p>
    <w:p w:rsidR="00602B25" w:rsidRPr="0076559D" w:rsidDel="005068CA" w:rsidRDefault="00602B25" w:rsidP="0076559D">
      <w:pPr>
        <w:rPr>
          <w:del w:id="1124" w:author="dhmos_agrafvn" w:date="2018-06-06T10:30:00Z"/>
          <w:rFonts w:asciiTheme="minorHAnsi" w:hAnsiTheme="minorHAnsi" w:cstheme="minorHAnsi"/>
          <w:b/>
          <w:sz w:val="24"/>
          <w:szCs w:val="24"/>
        </w:rPr>
      </w:pPr>
      <w:del w:id="1125" w:author="dhmos_agrafvn" w:date="2018-06-06T10:30:00Z">
        <w:r w:rsidRPr="0076559D" w:rsidDel="005068CA">
          <w:rPr>
            <w:rFonts w:asciiTheme="minorHAnsi" w:hAnsiTheme="minorHAnsi" w:cstheme="minorHAnsi"/>
            <w:b/>
            <w:sz w:val="24"/>
            <w:szCs w:val="24"/>
          </w:rPr>
          <w:delText xml:space="preserve">Άρθρο </w:delText>
        </w:r>
        <w:r w:rsidR="0012108C" w:rsidRPr="0076559D" w:rsidDel="005068CA">
          <w:rPr>
            <w:rFonts w:asciiTheme="minorHAnsi" w:hAnsiTheme="minorHAnsi" w:cstheme="minorHAnsi"/>
            <w:b/>
            <w:sz w:val="24"/>
            <w:szCs w:val="24"/>
          </w:rPr>
          <w:delText>2</w:delText>
        </w:r>
        <w:r w:rsidR="00E12BA8" w:rsidDel="005068CA">
          <w:rPr>
            <w:rFonts w:asciiTheme="minorHAnsi" w:hAnsiTheme="minorHAnsi" w:cstheme="minorHAnsi"/>
            <w:b/>
            <w:sz w:val="24"/>
            <w:szCs w:val="24"/>
          </w:rPr>
          <w:delText>5</w:delText>
        </w:r>
        <w:r w:rsidRPr="0076559D" w:rsidDel="005068CA">
          <w:rPr>
            <w:rFonts w:asciiTheme="minorHAnsi" w:hAnsiTheme="minorHAnsi" w:cstheme="minorHAnsi"/>
            <w:b/>
            <w:sz w:val="24"/>
            <w:szCs w:val="24"/>
          </w:rPr>
          <w:delText xml:space="preserve"> : Διάφορες ρυθμίσεις</w:delText>
        </w:r>
      </w:del>
    </w:p>
    <w:p w:rsidR="00602B25" w:rsidRPr="007F5440" w:rsidDel="005068CA" w:rsidRDefault="00602B25" w:rsidP="0076559D">
      <w:pPr>
        <w:jc w:val="both"/>
        <w:rPr>
          <w:del w:id="1126" w:author="dhmos_agrafvn" w:date="2018-06-06T10:30:00Z"/>
          <w:rFonts w:asciiTheme="minorHAnsi" w:hAnsiTheme="minorHAnsi" w:cstheme="minorHAnsi"/>
          <w:sz w:val="24"/>
          <w:szCs w:val="24"/>
          <w:rPrChange w:id="1127" w:author="ΔΗΜΟΣ ΑΓΡΑΦΩΝ" w:date="2018-05-14T09:45:00Z">
            <w:rPr>
              <w:del w:id="1128" w:author="dhmos_agrafvn" w:date="2018-06-06T10:30:00Z"/>
              <w:rFonts w:asciiTheme="minorHAnsi" w:hAnsiTheme="minorHAnsi" w:cstheme="minorHAnsi"/>
              <w:sz w:val="24"/>
              <w:szCs w:val="24"/>
              <w:lang w:val="en-US"/>
            </w:rPr>
          </w:rPrChange>
        </w:rPr>
      </w:pPr>
      <w:del w:id="1129" w:author="dhmos_agrafvn" w:date="2018-06-06T10:30:00Z">
        <w:r w:rsidRPr="0076559D" w:rsidDel="005068CA">
          <w:rPr>
            <w:rFonts w:asciiTheme="minorHAnsi" w:hAnsiTheme="minorHAnsi" w:cstheme="minorHAnsi"/>
            <w:sz w:val="24"/>
            <w:szCs w:val="24"/>
          </w:rPr>
          <w:delText>Η έγκριση διενέργειας της δημοπρατούμενης προμήθειας και η δέσμευση της σχετικής πίστωσης, αποφασίστηκε με την υπ’</w:delText>
        </w:r>
      </w:del>
      <w:ins w:id="1130" w:author="ΔΗΜΟΣ ΑΓΡΑΦΩΝ" w:date="2018-05-14T11:20:00Z">
        <w:del w:id="1131" w:author="dhmos_agrafvn" w:date="2018-06-06T10:30:00Z">
          <w:r w:rsidR="00BA1ED4" w:rsidDel="005068CA">
            <w:rPr>
              <w:rFonts w:asciiTheme="minorHAnsi" w:hAnsiTheme="minorHAnsi" w:cstheme="minorHAnsi"/>
              <w:sz w:val="24"/>
              <w:szCs w:val="24"/>
            </w:rPr>
            <w:delText xml:space="preserve"> </w:delText>
          </w:r>
        </w:del>
      </w:ins>
      <w:del w:id="1132" w:author="dhmos_agrafvn" w:date="2018-06-06T10:30:00Z">
        <w:r w:rsidRPr="0076559D" w:rsidDel="005068CA">
          <w:rPr>
            <w:rFonts w:asciiTheme="minorHAnsi" w:hAnsiTheme="minorHAnsi" w:cstheme="minorHAnsi"/>
            <w:sz w:val="24"/>
            <w:szCs w:val="24"/>
          </w:rPr>
          <w:delText xml:space="preserve">αριθμ. </w:delText>
        </w:r>
        <w:r w:rsidRPr="00F04ED1" w:rsidDel="005068CA">
          <w:rPr>
            <w:rFonts w:asciiTheme="minorHAnsi" w:hAnsiTheme="minorHAnsi" w:cstheme="minorHAnsi"/>
            <w:sz w:val="24"/>
            <w:szCs w:val="24"/>
          </w:rPr>
          <w:delText>……………………………………….</w:delText>
        </w:r>
        <w:r w:rsidRPr="0076559D" w:rsidDel="005068CA">
          <w:rPr>
            <w:rFonts w:asciiTheme="minorHAnsi" w:hAnsiTheme="minorHAnsi" w:cstheme="minorHAnsi"/>
            <w:sz w:val="24"/>
            <w:szCs w:val="24"/>
          </w:rPr>
          <w:delText xml:space="preserve"> </w:delText>
        </w:r>
      </w:del>
      <w:ins w:id="1133" w:author="george" w:date="2017-05-23T10:33:00Z">
        <w:del w:id="1134" w:author="dhmos_agrafvn" w:date="2018-06-06T10:30:00Z">
          <w:r w:rsidR="00001F34" w:rsidDel="005068CA">
            <w:rPr>
              <w:rFonts w:asciiTheme="minorHAnsi" w:hAnsiTheme="minorHAnsi" w:cstheme="minorHAnsi"/>
              <w:sz w:val="24"/>
              <w:szCs w:val="24"/>
            </w:rPr>
            <w:delText>139</w:delText>
          </w:r>
        </w:del>
      </w:ins>
      <w:ins w:id="1135" w:author="ΔΗΜΟΣ ΑΓΡΑΦΩΝ" w:date="2018-05-14T09:45:00Z">
        <w:del w:id="1136" w:author="dhmos_agrafvn" w:date="2018-06-06T10:30:00Z">
          <w:r w:rsidR="007F5440" w:rsidDel="005068CA">
            <w:rPr>
              <w:rFonts w:asciiTheme="minorHAnsi" w:hAnsiTheme="minorHAnsi" w:cstheme="minorHAnsi"/>
              <w:sz w:val="24"/>
              <w:szCs w:val="24"/>
            </w:rPr>
            <w:delText>………….</w:delText>
          </w:r>
        </w:del>
      </w:ins>
      <w:ins w:id="1137" w:author="george" w:date="2017-05-23T10:33:00Z">
        <w:del w:id="1138" w:author="dhmos_agrafvn" w:date="2018-06-06T10:30:00Z">
          <w:r w:rsidR="00001F34" w:rsidDel="005068CA">
            <w:rPr>
              <w:rFonts w:asciiTheme="minorHAnsi" w:hAnsiTheme="minorHAnsi" w:cstheme="minorHAnsi"/>
              <w:sz w:val="24"/>
              <w:szCs w:val="24"/>
            </w:rPr>
            <w:delText>/</w:delText>
          </w:r>
          <w:r w:rsidR="00001F34" w:rsidRPr="007F5440" w:rsidDel="005068CA">
            <w:rPr>
              <w:rFonts w:asciiTheme="minorHAnsi" w:hAnsiTheme="minorHAnsi" w:cstheme="minorHAnsi"/>
              <w:b/>
              <w:sz w:val="24"/>
              <w:szCs w:val="24"/>
              <w:rPrChange w:id="1139" w:author="ΔΗΜΟΣ ΑΓΡΑΦΩΝ" w:date="2018-05-14T09:45:00Z">
                <w:rPr>
                  <w:rFonts w:asciiTheme="minorHAnsi" w:hAnsiTheme="minorHAnsi" w:cstheme="minorHAnsi"/>
                  <w:sz w:val="24"/>
                  <w:szCs w:val="24"/>
                </w:rPr>
              </w:rPrChange>
            </w:rPr>
            <w:delText>2017</w:delText>
          </w:r>
        </w:del>
      </w:ins>
      <w:ins w:id="1140" w:author="ΔΗΜΟΣ ΑΓΡΑΦΩΝ" w:date="2018-05-14T09:45:00Z">
        <w:del w:id="1141" w:author="dhmos_agrafvn" w:date="2018-06-06T10:30:00Z">
          <w:r w:rsidR="007F5440" w:rsidRPr="007F5440" w:rsidDel="005068CA">
            <w:rPr>
              <w:rFonts w:asciiTheme="minorHAnsi" w:hAnsiTheme="minorHAnsi" w:cstheme="minorHAnsi"/>
              <w:b/>
              <w:sz w:val="24"/>
              <w:szCs w:val="24"/>
              <w:rPrChange w:id="1142" w:author="ΔΗΜΟΣ ΑΓΡΑΦΩΝ" w:date="2018-05-14T09:45:00Z">
                <w:rPr>
                  <w:rFonts w:asciiTheme="minorHAnsi" w:hAnsiTheme="minorHAnsi" w:cstheme="minorHAnsi"/>
                  <w:sz w:val="24"/>
                  <w:szCs w:val="24"/>
                </w:rPr>
              </w:rPrChange>
            </w:rPr>
            <w:delText>8</w:delText>
          </w:r>
        </w:del>
      </w:ins>
      <w:ins w:id="1143" w:author="george" w:date="2017-05-23T10:33:00Z">
        <w:del w:id="1144" w:author="dhmos_agrafvn" w:date="2018-06-06T10:30:00Z">
          <w:r w:rsidR="00001F34" w:rsidDel="005068CA">
            <w:rPr>
              <w:rFonts w:asciiTheme="minorHAnsi" w:hAnsiTheme="minorHAnsi" w:cstheme="minorHAnsi"/>
              <w:sz w:val="24"/>
              <w:szCs w:val="24"/>
            </w:rPr>
            <w:delText xml:space="preserve"> (ΑΔΑ:</w:delText>
          </w:r>
          <w:r w:rsidR="00001F34" w:rsidRPr="00001F34" w:rsidDel="005068CA">
            <w:delText xml:space="preserve"> </w:delText>
          </w:r>
          <w:r w:rsidR="00001F34" w:rsidRPr="00001F34" w:rsidDel="005068CA">
            <w:rPr>
              <w:rFonts w:asciiTheme="minorHAnsi" w:hAnsiTheme="minorHAnsi" w:cstheme="minorHAnsi"/>
              <w:sz w:val="24"/>
              <w:szCs w:val="24"/>
            </w:rPr>
            <w:delText>Ψ2ΝΩΩ6Α</w:delText>
          </w:r>
        </w:del>
      </w:ins>
      <w:ins w:id="1145" w:author="ΔΗΜΟΣ ΑΓΡΑΦΩΝ" w:date="2018-05-14T09:45:00Z">
        <w:del w:id="1146" w:author="dhmos_agrafvn" w:date="2018-06-06T10:30:00Z">
          <w:r w:rsidR="007F5440" w:rsidDel="005068CA">
            <w:rPr>
              <w:rFonts w:asciiTheme="minorHAnsi" w:hAnsiTheme="minorHAnsi" w:cstheme="minorHAnsi"/>
              <w:sz w:val="24"/>
              <w:szCs w:val="24"/>
            </w:rPr>
            <w:delText>……………………</w:delText>
          </w:r>
        </w:del>
      </w:ins>
      <w:ins w:id="1147" w:author="george" w:date="2017-05-23T10:33:00Z">
        <w:del w:id="1148" w:author="dhmos_agrafvn" w:date="2018-06-06T10:30:00Z">
          <w:r w:rsidR="00001F34" w:rsidRPr="00001F34" w:rsidDel="005068CA">
            <w:rPr>
              <w:rFonts w:asciiTheme="minorHAnsi" w:hAnsiTheme="minorHAnsi" w:cstheme="minorHAnsi"/>
              <w:sz w:val="24"/>
              <w:szCs w:val="24"/>
            </w:rPr>
            <w:delText>-ΕΣ5</w:delText>
          </w:r>
          <w:r w:rsidR="00001F34" w:rsidDel="005068CA">
            <w:rPr>
              <w:rFonts w:asciiTheme="minorHAnsi" w:hAnsiTheme="minorHAnsi" w:cstheme="minorHAnsi"/>
              <w:sz w:val="24"/>
              <w:szCs w:val="24"/>
            </w:rPr>
            <w:delText>)</w:delText>
          </w:r>
          <w:r w:rsidR="00001F34" w:rsidRPr="0076559D" w:rsidDel="005068CA">
            <w:rPr>
              <w:rFonts w:asciiTheme="minorHAnsi" w:hAnsiTheme="minorHAnsi" w:cstheme="minorHAnsi"/>
              <w:sz w:val="24"/>
              <w:szCs w:val="24"/>
            </w:rPr>
            <w:delText xml:space="preserve"> </w:delText>
          </w:r>
        </w:del>
      </w:ins>
      <w:del w:id="1149" w:author="dhmos_agrafvn" w:date="2018-06-06T10:30:00Z">
        <w:r w:rsidRPr="0076559D" w:rsidDel="005068CA">
          <w:rPr>
            <w:rFonts w:asciiTheme="minorHAnsi" w:hAnsiTheme="minorHAnsi" w:cstheme="minorHAnsi"/>
            <w:sz w:val="24"/>
            <w:szCs w:val="24"/>
          </w:rPr>
          <w:delText>Απόφαση της Οικονομικής Επιτροπής</w:delText>
        </w:r>
        <w:r w:rsidR="00FD0E4D" w:rsidRPr="007F5440" w:rsidDel="005068CA">
          <w:rPr>
            <w:rFonts w:asciiTheme="minorHAnsi" w:hAnsiTheme="minorHAnsi" w:cstheme="minorHAnsi"/>
            <w:sz w:val="24"/>
            <w:szCs w:val="24"/>
            <w:rPrChange w:id="1150" w:author="ΔΗΜΟΣ ΑΓΡΑΦΩΝ" w:date="2018-05-14T09:45:00Z">
              <w:rPr>
                <w:rFonts w:asciiTheme="minorHAnsi" w:hAnsiTheme="minorHAnsi" w:cstheme="minorHAnsi"/>
                <w:sz w:val="24"/>
                <w:szCs w:val="24"/>
                <w:lang w:val="en-US"/>
              </w:rPr>
            </w:rPrChange>
          </w:rPr>
          <w:delText>.</w:delText>
        </w:r>
      </w:del>
    </w:p>
    <w:p w:rsidR="00602B25" w:rsidRPr="004E2D30" w:rsidDel="005068CA" w:rsidRDefault="00602B25" w:rsidP="00F04ED1">
      <w:pPr>
        <w:jc w:val="center"/>
        <w:rPr>
          <w:del w:id="1151" w:author="dhmos_agrafvn" w:date="2018-06-06T10:30:00Z"/>
          <w:rFonts w:asciiTheme="minorHAnsi" w:hAnsiTheme="minorHAnsi" w:cstheme="minorHAnsi"/>
          <w:b/>
          <w:sz w:val="24"/>
          <w:szCs w:val="24"/>
        </w:rPr>
      </w:pPr>
    </w:p>
    <w:p w:rsidR="00FD0E4D" w:rsidDel="005068CA" w:rsidRDefault="00FD0E4D" w:rsidP="00FD0E4D">
      <w:pPr>
        <w:rPr>
          <w:del w:id="1152" w:author="dhmos_agrafvn" w:date="2018-06-06T10:30:00Z"/>
          <w:rFonts w:asciiTheme="minorHAnsi" w:hAnsiTheme="minorHAnsi" w:cstheme="minorHAnsi"/>
          <w:b/>
          <w:sz w:val="24"/>
          <w:szCs w:val="24"/>
        </w:rPr>
      </w:pPr>
    </w:p>
    <w:tbl>
      <w:tblPr>
        <w:tblpPr w:leftFromText="180" w:rightFromText="180" w:vertAnchor="page" w:horzAnchor="margin" w:tblpY="3994"/>
        <w:tblW w:w="8474" w:type="dxa"/>
        <w:tblLayout w:type="fixed"/>
        <w:tblLook w:val="0000" w:firstRow="0" w:lastRow="0" w:firstColumn="0" w:lastColumn="0" w:noHBand="0" w:noVBand="0"/>
      </w:tblPr>
      <w:tblGrid>
        <w:gridCol w:w="4525"/>
        <w:gridCol w:w="3949"/>
      </w:tblGrid>
      <w:tr w:rsidR="000E60E8" w:rsidRPr="00FD0E4D" w:rsidDel="005068CA" w:rsidTr="000E60E8">
        <w:trPr>
          <w:trHeight w:val="118"/>
          <w:del w:id="1153" w:author="dhmos_agrafvn" w:date="2018-06-06T10:30:00Z"/>
        </w:trPr>
        <w:tc>
          <w:tcPr>
            <w:tcW w:w="4525" w:type="dxa"/>
          </w:tcPr>
          <w:p w:rsidR="000E60E8" w:rsidRPr="00FD0E4D" w:rsidDel="005068CA" w:rsidRDefault="000E60E8" w:rsidP="000E60E8">
            <w:pPr>
              <w:spacing w:before="40" w:after="40"/>
              <w:ind w:left="-108"/>
              <w:jc w:val="center"/>
              <w:rPr>
                <w:del w:id="1154" w:author="dhmos_agrafvn" w:date="2018-06-06T10:30:00Z"/>
                <w:rFonts w:ascii="Calibri" w:hAnsi="Calibri" w:cs="Arial"/>
                <w:bCs/>
                <w:sz w:val="24"/>
                <w:szCs w:val="24"/>
              </w:rPr>
            </w:pPr>
            <w:del w:id="1155" w:author="dhmos_agrafvn" w:date="2018-06-06T10:30:00Z">
              <w:r w:rsidRPr="00FD0E4D" w:rsidDel="005068CA">
                <w:rPr>
                  <w:rFonts w:ascii="Calibri" w:hAnsi="Calibri" w:cs="Arial"/>
                  <w:bCs/>
                  <w:sz w:val="24"/>
                  <w:szCs w:val="24"/>
                </w:rPr>
                <w:delText xml:space="preserve">Ο </w:delText>
              </w:r>
              <w:r w:rsidRPr="00FD0E4D" w:rsidDel="005068CA">
                <w:rPr>
                  <w:rFonts w:ascii="Calibri" w:hAnsi="Calibri" w:cs="Arial"/>
                  <w:sz w:val="24"/>
                  <w:szCs w:val="24"/>
                </w:rPr>
                <w:delText xml:space="preserve"> ΣΥΝΤΑΞΑΣ</w:delText>
              </w:r>
            </w:del>
          </w:p>
        </w:tc>
        <w:tc>
          <w:tcPr>
            <w:tcW w:w="3949" w:type="dxa"/>
          </w:tcPr>
          <w:p w:rsidR="000E60E8" w:rsidRPr="00FD0E4D" w:rsidDel="005068CA" w:rsidRDefault="000E60E8" w:rsidP="000E60E8">
            <w:pPr>
              <w:spacing w:before="40" w:after="40"/>
              <w:ind w:left="-46"/>
              <w:jc w:val="center"/>
              <w:rPr>
                <w:del w:id="1156" w:author="dhmos_agrafvn" w:date="2018-06-06T10:30:00Z"/>
                <w:rFonts w:ascii="Calibri" w:hAnsi="Calibri" w:cs="Arial"/>
                <w:bCs/>
                <w:sz w:val="24"/>
                <w:szCs w:val="24"/>
              </w:rPr>
            </w:pPr>
            <w:del w:id="1157" w:author="dhmos_agrafvn" w:date="2018-06-06T10:30:00Z">
              <w:r w:rsidRPr="00FD0E4D" w:rsidDel="005068CA">
                <w:rPr>
                  <w:rFonts w:ascii="Calibri" w:hAnsi="Calibri" w:cs="Arial"/>
                  <w:bCs/>
                  <w:sz w:val="24"/>
                  <w:szCs w:val="24"/>
                </w:rPr>
                <w:delText>ΕΛΕΓΧΟΣ - ΘΕΩΡΗΣΗ</w:delText>
              </w:r>
            </w:del>
          </w:p>
        </w:tc>
      </w:tr>
      <w:tr w:rsidR="000E60E8" w:rsidRPr="00FD0E4D" w:rsidDel="005068CA" w:rsidTr="000E60E8">
        <w:trPr>
          <w:trHeight w:val="843"/>
          <w:del w:id="1158" w:author="dhmos_agrafvn" w:date="2018-06-06T10:30:00Z"/>
        </w:trPr>
        <w:tc>
          <w:tcPr>
            <w:tcW w:w="4525" w:type="dxa"/>
          </w:tcPr>
          <w:p w:rsidR="000E60E8" w:rsidRPr="00FD0E4D" w:rsidDel="005068CA" w:rsidRDefault="000E60E8" w:rsidP="000E60E8">
            <w:pPr>
              <w:ind w:left="-108"/>
              <w:jc w:val="center"/>
              <w:rPr>
                <w:del w:id="1159" w:author="dhmos_agrafvn" w:date="2018-06-06T10:30:00Z"/>
                <w:rFonts w:ascii="Calibri" w:hAnsi="Calibri" w:cs="Arial"/>
                <w:bCs/>
                <w:sz w:val="24"/>
                <w:szCs w:val="24"/>
              </w:rPr>
            </w:pPr>
          </w:p>
          <w:p w:rsidR="000E60E8" w:rsidRPr="00FD0E4D" w:rsidDel="005068CA" w:rsidRDefault="000E60E8" w:rsidP="000E60E8">
            <w:pPr>
              <w:ind w:left="-108"/>
              <w:jc w:val="center"/>
              <w:rPr>
                <w:del w:id="1160" w:author="dhmos_agrafvn" w:date="2018-06-06T10:30:00Z"/>
                <w:rFonts w:ascii="Calibri" w:hAnsi="Calibri" w:cs="Arial"/>
                <w:bCs/>
                <w:sz w:val="24"/>
                <w:szCs w:val="24"/>
              </w:rPr>
            </w:pPr>
          </w:p>
          <w:p w:rsidR="000E60E8" w:rsidRPr="00FD0E4D" w:rsidDel="005068CA" w:rsidRDefault="000E60E8" w:rsidP="000E60E8">
            <w:pPr>
              <w:ind w:left="-108"/>
              <w:jc w:val="center"/>
              <w:rPr>
                <w:del w:id="1161" w:author="dhmos_agrafvn" w:date="2018-06-06T10:30:00Z"/>
                <w:rFonts w:ascii="Calibri" w:hAnsi="Calibri" w:cs="Arial"/>
                <w:bCs/>
                <w:sz w:val="24"/>
                <w:szCs w:val="24"/>
              </w:rPr>
            </w:pPr>
          </w:p>
          <w:p w:rsidR="000E60E8" w:rsidRPr="00FD0E4D" w:rsidDel="005068CA" w:rsidRDefault="000E60E8" w:rsidP="000E60E8">
            <w:pPr>
              <w:ind w:left="-108"/>
              <w:jc w:val="center"/>
              <w:rPr>
                <w:del w:id="1162" w:author="dhmos_agrafvn" w:date="2018-06-06T10:30:00Z"/>
                <w:rFonts w:ascii="Calibri" w:hAnsi="Calibri" w:cs="Arial"/>
                <w:bCs/>
                <w:sz w:val="24"/>
                <w:szCs w:val="24"/>
              </w:rPr>
            </w:pPr>
          </w:p>
          <w:p w:rsidR="000E60E8" w:rsidRPr="00FD0E4D" w:rsidDel="005068CA" w:rsidRDefault="000E60E8" w:rsidP="000E60E8">
            <w:pPr>
              <w:ind w:left="-108"/>
              <w:jc w:val="center"/>
              <w:rPr>
                <w:del w:id="1163" w:author="dhmos_agrafvn" w:date="2018-06-06T10:30:00Z"/>
                <w:rFonts w:ascii="Calibri" w:hAnsi="Calibri" w:cs="Arial"/>
                <w:bCs/>
                <w:sz w:val="24"/>
                <w:szCs w:val="24"/>
              </w:rPr>
            </w:pPr>
            <w:del w:id="1164" w:author="dhmos_agrafvn" w:date="2018-06-06T10:30:00Z">
              <w:r w:rsidRPr="00FD0E4D" w:rsidDel="005068CA">
                <w:rPr>
                  <w:rFonts w:ascii="Calibri" w:hAnsi="Calibri" w:cs="Arial"/>
                  <w:bCs/>
                  <w:sz w:val="24"/>
                  <w:szCs w:val="24"/>
                </w:rPr>
                <w:delText xml:space="preserve">Αντίνου Γεώργιος </w:delText>
              </w:r>
            </w:del>
          </w:p>
          <w:p w:rsidR="000E60E8" w:rsidRPr="00FD0E4D" w:rsidDel="005068CA" w:rsidRDefault="000E60E8" w:rsidP="000E60E8">
            <w:pPr>
              <w:ind w:left="-108"/>
              <w:jc w:val="center"/>
              <w:rPr>
                <w:del w:id="1165" w:author="dhmos_agrafvn" w:date="2018-06-06T10:30:00Z"/>
                <w:rFonts w:ascii="Calibri" w:hAnsi="Calibri" w:cs="Arial"/>
                <w:bCs/>
                <w:sz w:val="24"/>
                <w:szCs w:val="24"/>
              </w:rPr>
            </w:pPr>
            <w:del w:id="1166" w:author="dhmos_agrafvn" w:date="2018-06-06T10:30:00Z">
              <w:r w:rsidRPr="00FD0E4D" w:rsidDel="005068CA">
                <w:rPr>
                  <w:rFonts w:ascii="Calibri" w:hAnsi="Calibri" w:cs="Arial"/>
                  <w:bCs/>
                  <w:sz w:val="24"/>
                  <w:szCs w:val="24"/>
                </w:rPr>
                <w:delText>Πολιτικός Μηχανικός</w:delText>
              </w:r>
            </w:del>
          </w:p>
          <w:p w:rsidR="000E60E8" w:rsidRPr="007F5440" w:rsidDel="005068CA" w:rsidRDefault="000E60E8" w:rsidP="000E60E8">
            <w:pPr>
              <w:rPr>
                <w:del w:id="1167" w:author="dhmos_agrafvn" w:date="2018-06-06T10:30:00Z"/>
                <w:rFonts w:ascii="Calibri" w:hAnsi="Calibri" w:cs="Arial"/>
                <w:bCs/>
                <w:sz w:val="24"/>
                <w:szCs w:val="24"/>
                <w:rPrChange w:id="1168" w:author="ΔΗΜΟΣ ΑΓΡΑΦΩΝ" w:date="2018-05-14T09:45:00Z">
                  <w:rPr>
                    <w:del w:id="1169" w:author="dhmos_agrafvn" w:date="2018-06-06T10:30:00Z"/>
                    <w:rFonts w:ascii="Calibri" w:hAnsi="Calibri" w:cs="Arial"/>
                    <w:bCs/>
                    <w:sz w:val="24"/>
                    <w:szCs w:val="24"/>
                    <w:lang w:val="en-US"/>
                  </w:rPr>
                </w:rPrChange>
              </w:rPr>
            </w:pPr>
          </w:p>
        </w:tc>
        <w:tc>
          <w:tcPr>
            <w:tcW w:w="3949" w:type="dxa"/>
          </w:tcPr>
          <w:p w:rsidR="000E60E8" w:rsidRPr="00FD0E4D" w:rsidDel="005068CA" w:rsidRDefault="000E60E8" w:rsidP="000E60E8">
            <w:pPr>
              <w:ind w:left="-46"/>
              <w:jc w:val="center"/>
              <w:rPr>
                <w:del w:id="1170" w:author="dhmos_agrafvn" w:date="2018-06-06T10:30:00Z"/>
                <w:rFonts w:ascii="Calibri" w:hAnsi="Calibri" w:cs="Arial"/>
                <w:sz w:val="24"/>
                <w:szCs w:val="24"/>
              </w:rPr>
            </w:pPr>
            <w:del w:id="1171" w:author="dhmos_agrafvn" w:date="2018-06-06T10:30:00Z">
              <w:r w:rsidRPr="00FD0E4D" w:rsidDel="005068CA">
                <w:rPr>
                  <w:rFonts w:ascii="Calibri" w:hAnsi="Calibri" w:cs="Arial"/>
                  <w:sz w:val="24"/>
                  <w:szCs w:val="24"/>
                  <w:lang w:val="en-US"/>
                </w:rPr>
                <w:delText>O</w:delText>
              </w:r>
              <w:r w:rsidRPr="00FD0E4D" w:rsidDel="005068CA">
                <w:rPr>
                  <w:rFonts w:ascii="Calibri" w:hAnsi="Calibri" w:cs="Arial"/>
                  <w:sz w:val="24"/>
                  <w:szCs w:val="24"/>
                </w:rPr>
                <w:delText xml:space="preserve"> Αναπληρωτής Προϊστάμενος </w:delText>
              </w:r>
            </w:del>
          </w:p>
          <w:p w:rsidR="000E60E8" w:rsidDel="005068CA" w:rsidRDefault="000E60E8" w:rsidP="000E60E8">
            <w:pPr>
              <w:ind w:left="-46"/>
              <w:jc w:val="center"/>
              <w:rPr>
                <w:del w:id="1172" w:author="dhmos_agrafvn" w:date="2018-06-06T10:30:00Z"/>
                <w:rFonts w:ascii="Calibri" w:hAnsi="Calibri" w:cs="Arial"/>
                <w:sz w:val="24"/>
                <w:szCs w:val="24"/>
              </w:rPr>
            </w:pPr>
            <w:del w:id="1173" w:author="dhmos_agrafvn" w:date="2018-06-06T10:30:00Z">
              <w:r w:rsidRPr="00FD0E4D" w:rsidDel="005068CA">
                <w:rPr>
                  <w:rFonts w:ascii="Calibri" w:hAnsi="Calibri" w:cs="Arial"/>
                  <w:sz w:val="24"/>
                  <w:szCs w:val="24"/>
                </w:rPr>
                <w:delText xml:space="preserve">Τμήματος Τ.Υ.  – Π. &amp; Π.Π. </w:delText>
              </w:r>
            </w:del>
          </w:p>
          <w:p w:rsidR="000E60E8" w:rsidRPr="00FD0E4D" w:rsidDel="005068CA" w:rsidRDefault="000E60E8" w:rsidP="000E60E8">
            <w:pPr>
              <w:ind w:left="-46"/>
              <w:jc w:val="center"/>
              <w:rPr>
                <w:del w:id="1174" w:author="dhmos_agrafvn" w:date="2018-06-06T10:30:00Z"/>
                <w:rFonts w:ascii="Calibri" w:hAnsi="Calibri" w:cs="Arial"/>
                <w:bCs/>
                <w:color w:val="010101"/>
                <w:sz w:val="24"/>
                <w:szCs w:val="24"/>
              </w:rPr>
            </w:pPr>
            <w:del w:id="1175" w:author="dhmos_agrafvn" w:date="2018-06-06T10:30:00Z">
              <w:r w:rsidRPr="00FD0E4D" w:rsidDel="005068CA">
                <w:rPr>
                  <w:rFonts w:ascii="Calibri" w:hAnsi="Calibri" w:cs="Arial"/>
                  <w:sz w:val="24"/>
                  <w:szCs w:val="24"/>
                </w:rPr>
                <w:delText>Δήμου Αγράφων</w:delText>
              </w:r>
            </w:del>
          </w:p>
          <w:p w:rsidR="000E60E8" w:rsidRPr="00FD0E4D" w:rsidDel="005068CA" w:rsidRDefault="000E60E8" w:rsidP="000E60E8">
            <w:pPr>
              <w:ind w:left="-46"/>
              <w:jc w:val="center"/>
              <w:rPr>
                <w:del w:id="1176" w:author="dhmos_agrafvn" w:date="2018-06-06T10:30:00Z"/>
                <w:rFonts w:ascii="Calibri" w:hAnsi="Calibri" w:cs="Arial"/>
                <w:bCs/>
                <w:color w:val="010101"/>
                <w:sz w:val="24"/>
                <w:szCs w:val="24"/>
              </w:rPr>
            </w:pPr>
          </w:p>
          <w:p w:rsidR="000E60E8" w:rsidRPr="00FD0E4D" w:rsidDel="005068CA" w:rsidRDefault="000E60E8" w:rsidP="000E60E8">
            <w:pPr>
              <w:rPr>
                <w:del w:id="1177" w:author="dhmos_agrafvn" w:date="2018-06-06T10:30:00Z"/>
                <w:rFonts w:ascii="Calibri" w:hAnsi="Calibri" w:cs="Arial"/>
                <w:bCs/>
                <w:color w:val="010101"/>
                <w:sz w:val="24"/>
                <w:szCs w:val="24"/>
              </w:rPr>
            </w:pPr>
          </w:p>
          <w:p w:rsidR="000E60E8" w:rsidRPr="00FD0E4D" w:rsidDel="005068CA" w:rsidRDefault="000E60E8" w:rsidP="000E60E8">
            <w:pPr>
              <w:ind w:left="-46"/>
              <w:jc w:val="center"/>
              <w:rPr>
                <w:del w:id="1178" w:author="dhmos_agrafvn" w:date="2018-06-06T10:30:00Z"/>
                <w:rFonts w:ascii="Calibri" w:hAnsi="Calibri" w:cs="Arial"/>
                <w:bCs/>
                <w:sz w:val="24"/>
                <w:szCs w:val="24"/>
              </w:rPr>
            </w:pPr>
            <w:del w:id="1179" w:author="dhmos_agrafvn" w:date="2018-06-06T10:30:00Z">
              <w:r w:rsidRPr="00FD0E4D" w:rsidDel="005068CA">
                <w:rPr>
                  <w:rFonts w:ascii="Calibri" w:hAnsi="Calibri" w:cs="Arial"/>
                  <w:bCs/>
                  <w:sz w:val="24"/>
                  <w:szCs w:val="24"/>
                </w:rPr>
                <w:delText>Λάππας Κωνσταντίνος</w:delText>
              </w:r>
            </w:del>
          </w:p>
          <w:p w:rsidR="000E60E8" w:rsidRPr="00FD0E4D" w:rsidDel="005068CA" w:rsidRDefault="000E60E8" w:rsidP="000E60E8">
            <w:pPr>
              <w:ind w:left="-46"/>
              <w:jc w:val="center"/>
              <w:rPr>
                <w:del w:id="1180" w:author="dhmos_agrafvn" w:date="2018-06-06T10:30:00Z"/>
                <w:rFonts w:ascii="Calibri" w:hAnsi="Calibri" w:cs="Arial"/>
                <w:bCs/>
                <w:sz w:val="24"/>
                <w:szCs w:val="24"/>
              </w:rPr>
            </w:pPr>
            <w:del w:id="1181" w:author="dhmos_agrafvn" w:date="2018-06-06T10:30:00Z">
              <w:r w:rsidRPr="00FD0E4D" w:rsidDel="005068CA">
                <w:rPr>
                  <w:rFonts w:ascii="Calibri" w:hAnsi="Calibri" w:cs="Arial"/>
                  <w:bCs/>
                  <w:sz w:val="24"/>
                  <w:szCs w:val="24"/>
                </w:rPr>
                <w:delText>Πολιτικός Μηχανικός</w:delText>
              </w:r>
            </w:del>
          </w:p>
        </w:tc>
      </w:tr>
    </w:tbl>
    <w:p w:rsidR="00001F34" w:rsidRPr="00F04ED1" w:rsidDel="005068CA" w:rsidRDefault="00001F34">
      <w:pPr>
        <w:jc w:val="center"/>
        <w:rPr>
          <w:ins w:id="1182" w:author="george" w:date="2017-05-23T10:34:00Z"/>
          <w:del w:id="1183" w:author="dhmos_agrafvn" w:date="2018-06-06T10:30:00Z"/>
          <w:rFonts w:asciiTheme="minorHAnsi" w:hAnsiTheme="minorHAnsi" w:cstheme="minorHAnsi"/>
          <w:b/>
          <w:sz w:val="24"/>
          <w:szCs w:val="24"/>
        </w:rPr>
      </w:pPr>
      <w:ins w:id="1184" w:author="george" w:date="2017-05-23T10:34:00Z">
        <w:del w:id="1185" w:author="dhmos_agrafvn" w:date="2018-06-06T10:30:00Z">
          <w:r w:rsidRPr="00F04ED1" w:rsidDel="005068CA">
            <w:rPr>
              <w:rFonts w:asciiTheme="minorHAnsi" w:hAnsiTheme="minorHAnsi" w:cstheme="minorHAnsi"/>
              <w:b/>
              <w:sz w:val="24"/>
              <w:szCs w:val="24"/>
            </w:rPr>
            <w:delText xml:space="preserve">Κερασοχώρι, </w:delText>
          </w:r>
          <w:r w:rsidDel="005068CA">
            <w:rPr>
              <w:rFonts w:asciiTheme="minorHAnsi" w:hAnsiTheme="minorHAnsi" w:cstheme="minorHAnsi"/>
              <w:b/>
              <w:sz w:val="24"/>
              <w:szCs w:val="24"/>
            </w:rPr>
            <w:delText>23</w:delText>
          </w:r>
        </w:del>
      </w:ins>
      <w:ins w:id="1186" w:author="ΔΗΜΟΣ ΑΓΡΑΦΩΝ" w:date="2018-05-14T09:45:00Z">
        <w:del w:id="1187" w:author="dhmos_agrafvn" w:date="2018-06-06T10:30:00Z">
          <w:r w:rsidR="007F5440" w:rsidDel="005068CA">
            <w:rPr>
              <w:rFonts w:asciiTheme="minorHAnsi" w:hAnsiTheme="minorHAnsi" w:cstheme="minorHAnsi"/>
              <w:b/>
              <w:sz w:val="24"/>
              <w:szCs w:val="24"/>
            </w:rPr>
            <w:delText>…</w:delText>
          </w:r>
        </w:del>
      </w:ins>
      <w:ins w:id="1188" w:author="george" w:date="2017-05-23T10:34:00Z">
        <w:del w:id="1189" w:author="dhmos_agrafvn" w:date="2018-06-06T10:30:00Z">
          <w:r w:rsidRPr="00F04ED1" w:rsidDel="005068CA">
            <w:rPr>
              <w:rFonts w:asciiTheme="minorHAnsi" w:hAnsiTheme="minorHAnsi" w:cstheme="minorHAnsi"/>
              <w:b/>
              <w:sz w:val="24"/>
              <w:szCs w:val="24"/>
            </w:rPr>
            <w:delText>/</w:delText>
          </w:r>
        </w:del>
      </w:ins>
      <w:ins w:id="1190" w:author="ΔΗΜΟΣ ΑΓΡΑΦΩΝ" w:date="2018-05-14T09:45:00Z">
        <w:del w:id="1191" w:author="dhmos_agrafvn" w:date="2018-06-06T10:30:00Z">
          <w:r w:rsidR="00B00901" w:rsidDel="005068CA">
            <w:rPr>
              <w:rFonts w:asciiTheme="minorHAnsi" w:hAnsiTheme="minorHAnsi" w:cstheme="minorHAnsi"/>
              <w:b/>
              <w:sz w:val="24"/>
              <w:szCs w:val="24"/>
            </w:rPr>
            <w:delText>…</w:delText>
          </w:r>
        </w:del>
      </w:ins>
      <w:ins w:id="1192" w:author="george" w:date="2017-05-23T10:34:00Z">
        <w:del w:id="1193" w:author="dhmos_agrafvn" w:date="2018-06-06T10:30:00Z">
          <w:r w:rsidDel="005068CA">
            <w:rPr>
              <w:rFonts w:asciiTheme="minorHAnsi" w:hAnsiTheme="minorHAnsi" w:cstheme="minorHAnsi"/>
              <w:b/>
              <w:sz w:val="24"/>
              <w:szCs w:val="24"/>
            </w:rPr>
            <w:delText>5</w:delText>
          </w:r>
          <w:r w:rsidRPr="00F04ED1" w:rsidDel="005068CA">
            <w:rPr>
              <w:rFonts w:asciiTheme="minorHAnsi" w:hAnsiTheme="minorHAnsi" w:cstheme="minorHAnsi"/>
              <w:b/>
              <w:sz w:val="24"/>
              <w:szCs w:val="24"/>
            </w:rPr>
            <w:delText>/201</w:delText>
          </w:r>
          <w:r w:rsidDel="005068CA">
            <w:rPr>
              <w:rFonts w:asciiTheme="minorHAnsi" w:hAnsiTheme="minorHAnsi" w:cstheme="minorHAnsi"/>
              <w:b/>
              <w:sz w:val="24"/>
              <w:szCs w:val="24"/>
            </w:rPr>
            <w:delText>7</w:delText>
          </w:r>
        </w:del>
      </w:ins>
      <w:ins w:id="1194" w:author="ΔΗΜΟΣ ΑΓΡΑΦΩΝ" w:date="2018-05-14T09:45:00Z">
        <w:del w:id="1195" w:author="dhmos_agrafvn" w:date="2018-06-06T10:30:00Z">
          <w:r w:rsidR="00B00901" w:rsidDel="005068CA">
            <w:rPr>
              <w:rFonts w:asciiTheme="minorHAnsi" w:hAnsiTheme="minorHAnsi" w:cstheme="minorHAnsi"/>
              <w:b/>
              <w:sz w:val="24"/>
              <w:szCs w:val="24"/>
            </w:rPr>
            <w:delText>8</w:delText>
          </w:r>
        </w:del>
      </w:ins>
    </w:p>
    <w:p w:rsidR="00001F34" w:rsidRPr="00F04ED1" w:rsidDel="005068CA" w:rsidRDefault="00001F34">
      <w:pPr>
        <w:jc w:val="center"/>
        <w:rPr>
          <w:ins w:id="1196" w:author="george" w:date="2017-05-23T10:34:00Z"/>
          <w:del w:id="1197" w:author="dhmos_agrafvn" w:date="2018-06-06T10:30:00Z"/>
          <w:rFonts w:asciiTheme="minorHAnsi" w:hAnsiTheme="minorHAnsi" w:cstheme="minorHAnsi"/>
          <w:b/>
          <w:sz w:val="24"/>
          <w:szCs w:val="24"/>
        </w:rPr>
      </w:pPr>
      <w:ins w:id="1198" w:author="george" w:date="2017-05-23T10:34:00Z">
        <w:del w:id="1199" w:author="dhmos_agrafvn" w:date="2018-06-06T10:30:00Z">
          <w:r w:rsidRPr="00F04ED1" w:rsidDel="005068CA">
            <w:rPr>
              <w:rFonts w:asciiTheme="minorHAnsi" w:hAnsiTheme="minorHAnsi" w:cstheme="minorHAnsi"/>
              <w:b/>
              <w:sz w:val="24"/>
              <w:szCs w:val="24"/>
            </w:rPr>
            <w:delText>Ο ΔΗΜΑΡΧΟΣ</w:delText>
          </w:r>
        </w:del>
      </w:ins>
    </w:p>
    <w:p w:rsidR="00001F34" w:rsidDel="005068CA" w:rsidRDefault="00001F34">
      <w:pPr>
        <w:jc w:val="center"/>
        <w:rPr>
          <w:ins w:id="1200" w:author="george" w:date="2017-05-23T10:34:00Z"/>
          <w:del w:id="1201" w:author="dhmos_agrafvn" w:date="2018-06-06T10:30:00Z"/>
          <w:rFonts w:asciiTheme="minorHAnsi" w:hAnsiTheme="minorHAnsi" w:cstheme="minorHAnsi"/>
          <w:b/>
          <w:sz w:val="24"/>
          <w:szCs w:val="24"/>
        </w:rPr>
        <w:pPrChange w:id="1202" w:author="ΔΗΜΟΣ ΑΓΡΑΦΩΝ" w:date="2018-05-14T10:47:00Z">
          <w:pPr/>
        </w:pPrChange>
      </w:pPr>
    </w:p>
    <w:p w:rsidR="00001F34" w:rsidDel="005068CA" w:rsidRDefault="00001F34">
      <w:pPr>
        <w:jc w:val="center"/>
        <w:rPr>
          <w:ins w:id="1203" w:author="george" w:date="2017-05-23T10:34:00Z"/>
          <w:del w:id="1204" w:author="dhmos_agrafvn" w:date="2018-06-06T10:30:00Z"/>
          <w:rFonts w:asciiTheme="minorHAnsi" w:hAnsiTheme="minorHAnsi" w:cstheme="minorHAnsi"/>
          <w:b/>
          <w:sz w:val="24"/>
          <w:szCs w:val="24"/>
        </w:rPr>
        <w:pPrChange w:id="1205" w:author="ΔΗΜΟΣ ΑΓΡΑΦΩΝ" w:date="2018-05-14T10:47:00Z">
          <w:pPr/>
        </w:pPrChange>
      </w:pPr>
    </w:p>
    <w:p w:rsidR="00001F34" w:rsidRPr="00F04ED1" w:rsidDel="005068CA" w:rsidRDefault="00001F34">
      <w:pPr>
        <w:jc w:val="center"/>
        <w:rPr>
          <w:ins w:id="1206" w:author="george" w:date="2017-05-23T10:34:00Z"/>
          <w:del w:id="1207" w:author="dhmos_agrafvn" w:date="2018-06-06T10:30:00Z"/>
          <w:rFonts w:asciiTheme="minorHAnsi" w:hAnsiTheme="minorHAnsi" w:cstheme="minorHAnsi"/>
          <w:b/>
          <w:sz w:val="24"/>
          <w:szCs w:val="24"/>
        </w:rPr>
        <w:pPrChange w:id="1208" w:author="ΔΗΜΟΣ ΑΓΡΑΦΩΝ" w:date="2018-05-14T10:47:00Z">
          <w:pPr/>
        </w:pPrChange>
      </w:pPr>
    </w:p>
    <w:p w:rsidR="00332CFB" w:rsidDel="005068CA" w:rsidRDefault="00001F34" w:rsidP="00067E0B">
      <w:pPr>
        <w:suppressAutoHyphens/>
        <w:spacing w:after="200" w:line="276" w:lineRule="auto"/>
        <w:jc w:val="center"/>
        <w:rPr>
          <w:ins w:id="1209" w:author="ΔΗΜΟΣ ΑΓΡΑΦΩΝ" w:date="2018-05-14T11:23:00Z"/>
          <w:del w:id="1210" w:author="dhmos_agrafvn" w:date="2018-06-06T10:30:00Z"/>
          <w:rFonts w:asciiTheme="minorHAnsi" w:hAnsiTheme="minorHAnsi" w:cstheme="minorHAnsi"/>
          <w:b/>
          <w:sz w:val="24"/>
          <w:szCs w:val="24"/>
        </w:rPr>
      </w:pPr>
      <w:ins w:id="1211" w:author="george" w:date="2017-05-23T10:34:00Z">
        <w:del w:id="1212" w:author="dhmos_agrafvn" w:date="2018-06-06T10:30:00Z">
          <w:r w:rsidRPr="00F04ED1" w:rsidDel="005068CA">
            <w:rPr>
              <w:rFonts w:asciiTheme="minorHAnsi" w:hAnsiTheme="minorHAnsi" w:cstheme="minorHAnsi"/>
              <w:b/>
              <w:sz w:val="24"/>
              <w:szCs w:val="24"/>
            </w:rPr>
            <w:delText>ΜΠΑΜΠΑΛΗΣ ΘΕΟΔΩΡΟΣ</w:delText>
          </w:r>
        </w:del>
      </w:ins>
    </w:p>
    <w:p w:rsidR="00332CFB" w:rsidRPr="00332CFB" w:rsidRDefault="00332CFB" w:rsidP="00332CFB">
      <w:pPr>
        <w:spacing w:after="200" w:line="276" w:lineRule="auto"/>
        <w:rPr>
          <w:ins w:id="1213" w:author="ΔΗΜΟΣ ΑΓΡΑΦΩΝ" w:date="2018-05-14T11:23:00Z"/>
          <w:rFonts w:ascii="Calibri" w:eastAsia="Times New Roman" w:hAnsi="Calibri" w:cs="Calibri"/>
          <w:b/>
          <w:bCs/>
          <w:snapToGrid/>
          <w:kern w:val="1"/>
          <w:sz w:val="24"/>
          <w:szCs w:val="24"/>
        </w:rPr>
      </w:pPr>
      <w:ins w:id="1214" w:author="ΔΗΜΟΣ ΑΓΡΑΦΩΝ" w:date="2018-05-14T11:23:00Z">
        <w:del w:id="1215" w:author="dhmos_agrafvn" w:date="2018-06-06T10:30:00Z">
          <w:r w:rsidDel="005068CA">
            <w:rPr>
              <w:rFonts w:asciiTheme="minorHAnsi" w:hAnsiTheme="minorHAnsi" w:cstheme="minorHAnsi"/>
              <w:b/>
              <w:sz w:val="24"/>
              <w:szCs w:val="24"/>
            </w:rPr>
            <w:br w:type="page"/>
          </w:r>
        </w:del>
        <w:r w:rsidRPr="00332CFB">
          <w:rPr>
            <w:rFonts w:ascii="Calibri" w:eastAsia="Times New Roman" w:hAnsi="Calibri" w:cs="Calibri"/>
            <w:b/>
            <w:bCs/>
            <w:snapToGrid/>
            <w:kern w:val="1"/>
            <w:sz w:val="22"/>
            <w:szCs w:val="22"/>
          </w:rPr>
          <w:t xml:space="preserve">ΤΥΠΟΠΟΙΗΜΕΝΟ ΕΝΤΥΠΟ ΥΠΕΥΘΥΝΗΣ ΔΗΛΩΣΗΣ </w:t>
        </w:r>
        <w:r w:rsidRPr="00332CFB">
          <w:rPr>
            <w:rFonts w:ascii="Calibri" w:eastAsia="Times New Roman" w:hAnsi="Calibri" w:cs="Calibri"/>
            <w:b/>
            <w:bCs/>
            <w:snapToGrid/>
            <w:kern w:val="1"/>
            <w:sz w:val="24"/>
            <w:szCs w:val="24"/>
          </w:rPr>
          <w:t>(TEΥΔ)</w:t>
        </w:r>
      </w:ins>
    </w:p>
    <w:p w:rsidR="00332CFB" w:rsidRPr="00332CFB" w:rsidRDefault="00332CFB" w:rsidP="00332CFB">
      <w:pPr>
        <w:suppressAutoHyphens/>
        <w:spacing w:after="200" w:line="276" w:lineRule="auto"/>
        <w:ind w:firstLine="397"/>
        <w:jc w:val="center"/>
        <w:rPr>
          <w:ins w:id="1216" w:author="ΔΗΜΟΣ ΑΓΡΑΦΩΝ" w:date="2018-05-14T11:23:00Z"/>
          <w:rFonts w:ascii="Calibri" w:eastAsia="Calibri" w:hAnsi="Calibri" w:cs="Calibri"/>
          <w:b/>
          <w:bCs/>
          <w:snapToGrid/>
          <w:color w:val="669900"/>
          <w:kern w:val="1"/>
          <w:sz w:val="24"/>
          <w:szCs w:val="24"/>
        </w:rPr>
      </w:pPr>
      <w:ins w:id="1217" w:author="ΔΗΜΟΣ ΑΓΡΑΦΩΝ" w:date="2018-05-14T11:23:00Z">
        <w:r w:rsidRPr="00332CFB">
          <w:rPr>
            <w:rFonts w:ascii="Calibri" w:eastAsia="Times New Roman" w:hAnsi="Calibri" w:cs="Calibri"/>
            <w:b/>
            <w:bCs/>
            <w:snapToGrid/>
            <w:kern w:val="1"/>
            <w:sz w:val="24"/>
            <w:szCs w:val="24"/>
          </w:rPr>
          <w:t>[άρθρου 79 παρ. 4 ν. 4412/2016 (Α 147)]</w:t>
        </w:r>
      </w:ins>
    </w:p>
    <w:p w:rsidR="00332CFB" w:rsidRPr="00332CFB" w:rsidRDefault="00332CFB" w:rsidP="00332CFB">
      <w:pPr>
        <w:suppressAutoHyphens/>
        <w:spacing w:after="200" w:line="276" w:lineRule="auto"/>
        <w:jc w:val="center"/>
        <w:rPr>
          <w:ins w:id="1218" w:author="ΔΗΜΟΣ ΑΓΡΑΦΩΝ" w:date="2018-05-14T11:23:00Z"/>
          <w:rFonts w:ascii="Calibri" w:eastAsia="Times New Roman" w:hAnsi="Calibri" w:cs="Calibri"/>
          <w:snapToGrid/>
          <w:kern w:val="1"/>
          <w:sz w:val="22"/>
          <w:szCs w:val="22"/>
        </w:rPr>
      </w:pPr>
      <w:ins w:id="1219" w:author="ΔΗΜΟΣ ΑΓΡΑΦΩΝ" w:date="2018-05-14T11:23:00Z">
        <w:r w:rsidRPr="00332CFB">
          <w:rPr>
            <w:rFonts w:ascii="Calibri" w:eastAsia="Calibri" w:hAnsi="Calibri" w:cs="Calibri"/>
            <w:b/>
            <w:bCs/>
            <w:snapToGrid/>
            <w:color w:val="669900"/>
            <w:kern w:val="1"/>
            <w:sz w:val="24"/>
            <w:szCs w:val="24"/>
          </w:rPr>
          <w:t xml:space="preserve"> </w:t>
        </w:r>
        <w:r w:rsidRPr="00332CFB">
          <w:rPr>
            <w:rFonts w:ascii="Calibri" w:eastAsia="Calibri" w:hAnsi="Calibri" w:cs="Calibri"/>
            <w:b/>
            <w:bCs/>
            <w:snapToGrid/>
            <w:color w:val="00000A"/>
            <w:kern w:val="1"/>
            <w:sz w:val="24"/>
            <w:szCs w:val="24"/>
          </w:rPr>
          <w:t>για διαδικασίες σύναψης δημόσιας σύμβασης κάτω των ορίων των οδηγιών</w:t>
        </w:r>
      </w:ins>
    </w:p>
    <w:p w:rsidR="00332CFB" w:rsidRPr="00332CFB" w:rsidRDefault="00332CFB" w:rsidP="00332CFB">
      <w:pPr>
        <w:suppressAutoHyphens/>
        <w:spacing w:after="200" w:line="276" w:lineRule="auto"/>
        <w:jc w:val="center"/>
        <w:rPr>
          <w:ins w:id="1220" w:author="ΔΗΜΟΣ ΑΓΡΑΦΩΝ" w:date="2018-05-14T11:23:00Z"/>
          <w:rFonts w:ascii="Calibri" w:eastAsia="Times New Roman" w:hAnsi="Calibri" w:cs="Calibri"/>
          <w:b/>
          <w:bCs/>
          <w:snapToGrid/>
          <w:kern w:val="1"/>
          <w:sz w:val="22"/>
          <w:szCs w:val="22"/>
        </w:rPr>
      </w:pPr>
      <w:ins w:id="1221" w:author="ΔΗΜΟΣ ΑΓΡΑΦΩΝ" w:date="2018-05-14T11:23:00Z">
        <w:r w:rsidRPr="00332CFB">
          <w:rPr>
            <w:rFonts w:ascii="Calibri" w:eastAsia="Times New Roman" w:hAnsi="Calibri" w:cs="Calibri"/>
            <w:b/>
            <w:bCs/>
            <w:snapToGrid/>
            <w:kern w:val="1"/>
            <w:sz w:val="22"/>
            <w:szCs w:val="22"/>
            <w:u w:val="single"/>
          </w:rPr>
          <w:t>Μέρος Ι: Πληροφορίες σχετικά με την αναθέτουσα αρχή/αναθέτοντα φορέα</w:t>
        </w:r>
        <w:r w:rsidRPr="00332CFB">
          <w:rPr>
            <w:rFonts w:ascii="Calibri" w:eastAsia="Times New Roman" w:hAnsi="Calibri" w:cs="Calibri"/>
            <w:b/>
            <w:bCs/>
            <w:snapToGrid/>
            <w:kern w:val="1"/>
            <w:sz w:val="22"/>
            <w:szCs w:val="22"/>
            <w:u w:val="single"/>
            <w:vertAlign w:val="superscript"/>
          </w:rPr>
          <w:endnoteReference w:id="1"/>
        </w:r>
        <w:r w:rsidRPr="00332CFB">
          <w:rPr>
            <w:rFonts w:ascii="Calibri" w:eastAsia="Times New Roman" w:hAnsi="Calibri" w:cs="Calibri"/>
            <w:b/>
            <w:bCs/>
            <w:snapToGrid/>
            <w:kern w:val="1"/>
            <w:sz w:val="22"/>
            <w:szCs w:val="22"/>
            <w:u w:val="single"/>
          </w:rPr>
          <w:t xml:space="preserve">  και τη διαδικασία ανάθεσης</w:t>
        </w:r>
      </w:ins>
    </w:p>
    <w:p w:rsidR="00332CFB" w:rsidRPr="00332CFB" w:rsidRDefault="00332CFB" w:rsidP="00332CF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ins w:id="1224" w:author="ΔΗΜΟΣ ΑΓΡΑΦΩΝ" w:date="2018-05-14T11:23:00Z"/>
          <w:rFonts w:ascii="Calibri" w:eastAsia="Times New Roman" w:hAnsi="Calibri" w:cs="Calibri"/>
          <w:b/>
          <w:bCs/>
          <w:snapToGrid/>
          <w:kern w:val="1"/>
          <w:sz w:val="22"/>
          <w:szCs w:val="22"/>
        </w:rPr>
      </w:pPr>
      <w:ins w:id="1225" w:author="ΔΗΜΟΣ ΑΓΡΑΦΩΝ" w:date="2018-05-14T11:23:00Z">
        <w:r w:rsidRPr="00332CFB">
          <w:rPr>
            <w:rFonts w:ascii="Calibri" w:eastAsia="Times New Roman" w:hAnsi="Calibri" w:cs="Calibri"/>
            <w:b/>
            <w:bCs/>
            <w:snapToGrid/>
            <w:kern w:val="1"/>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ins>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32CFB" w:rsidRPr="00332CFB" w:rsidTr="00FD102D">
        <w:trPr>
          <w:jc w:val="center"/>
          <w:ins w:id="1226" w:author="ΔΗΜΟΣ ΑΓΡΑΦΩΝ" w:date="2018-05-14T11:23:00Z"/>
        </w:trPr>
        <w:tc>
          <w:tcPr>
            <w:tcW w:w="8954" w:type="dxa"/>
            <w:tcBorders>
              <w:top w:val="single" w:sz="1" w:space="0" w:color="000000"/>
              <w:left w:val="single" w:sz="1" w:space="0" w:color="000000"/>
              <w:bottom w:val="single" w:sz="1" w:space="0" w:color="000000"/>
              <w:right w:val="single" w:sz="1" w:space="0" w:color="000000"/>
            </w:tcBorders>
            <w:shd w:val="clear" w:color="auto" w:fill="auto"/>
          </w:tcPr>
          <w:p w:rsidR="00332CFB" w:rsidRPr="00332CFB" w:rsidRDefault="00332CFB" w:rsidP="00332CFB">
            <w:pPr>
              <w:suppressAutoHyphens/>
              <w:spacing w:line="276" w:lineRule="auto"/>
              <w:jc w:val="both"/>
              <w:rPr>
                <w:ins w:id="1227" w:author="ΔΗΜΟΣ ΑΓΡΑΦΩΝ" w:date="2018-05-14T11:23:00Z"/>
                <w:rFonts w:ascii="Calibri" w:eastAsia="Times New Roman" w:hAnsi="Calibri" w:cs="Calibri"/>
                <w:snapToGrid/>
                <w:kern w:val="1"/>
                <w:sz w:val="22"/>
                <w:szCs w:val="22"/>
              </w:rPr>
            </w:pPr>
            <w:ins w:id="1228" w:author="ΔΗΜΟΣ ΑΓΡΑΦΩΝ" w:date="2018-05-14T11:23:00Z">
              <w:r w:rsidRPr="00332CFB">
                <w:rPr>
                  <w:rFonts w:ascii="Calibri" w:eastAsia="Times New Roman" w:hAnsi="Calibri" w:cs="Calibri"/>
                  <w:b/>
                  <w:bCs/>
                  <w:snapToGrid/>
                  <w:kern w:val="1"/>
                  <w:sz w:val="22"/>
                  <w:szCs w:val="22"/>
                </w:rPr>
                <w:t>Α: Ονομασία, διεύθυνση και στοιχεία επικοινωνίας της αναθέτουσας αρχής (αα)/ αναθέτοντα φορέα (αφ)</w:t>
              </w:r>
            </w:ins>
          </w:p>
          <w:p w:rsidR="00332CFB" w:rsidRPr="00332CFB" w:rsidRDefault="00332CFB" w:rsidP="00332CFB">
            <w:pPr>
              <w:suppressAutoHyphens/>
              <w:spacing w:line="276" w:lineRule="auto"/>
              <w:jc w:val="both"/>
              <w:rPr>
                <w:ins w:id="1229" w:author="ΔΗΜΟΣ ΑΓΡΑΦΩΝ" w:date="2018-05-14T11:23:00Z"/>
                <w:rFonts w:ascii="Calibri" w:eastAsia="Times New Roman" w:hAnsi="Calibri" w:cs="Calibri"/>
                <w:snapToGrid/>
                <w:kern w:val="1"/>
                <w:sz w:val="22"/>
                <w:szCs w:val="22"/>
              </w:rPr>
            </w:pPr>
            <w:ins w:id="1230" w:author="ΔΗΜΟΣ ΑΓΡΑΦΩΝ" w:date="2018-05-14T11:23:00Z">
              <w:r w:rsidRPr="00332CFB">
                <w:rPr>
                  <w:rFonts w:ascii="Calibri" w:eastAsia="Times New Roman" w:hAnsi="Calibri" w:cs="Calibri"/>
                  <w:snapToGrid/>
                  <w:kern w:val="1"/>
                  <w:sz w:val="22"/>
                  <w:szCs w:val="22"/>
                </w:rPr>
                <w:t>- Ονομασία: [</w:t>
              </w:r>
              <w:r w:rsidRPr="00332CFB">
                <w:rPr>
                  <w:rFonts w:ascii="Calibri" w:eastAsia="Times New Roman" w:hAnsi="Calibri" w:cs="Calibri"/>
                  <w:b/>
                  <w:snapToGrid/>
                  <w:kern w:val="1"/>
                  <w:sz w:val="22"/>
                  <w:szCs w:val="22"/>
                </w:rPr>
                <w:t>ΔΗΜΟΣ ΑΓΡΑΦΩΝ</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231" w:author="ΔΗΜΟΣ ΑΓΡΑΦΩΝ" w:date="2018-05-14T11:23:00Z"/>
                <w:rFonts w:ascii="Calibri" w:eastAsia="Times New Roman" w:hAnsi="Calibri" w:cs="Calibri"/>
                <w:snapToGrid/>
                <w:kern w:val="1"/>
                <w:sz w:val="22"/>
                <w:szCs w:val="22"/>
              </w:rPr>
            </w:pPr>
            <w:ins w:id="1232" w:author="ΔΗΜΟΣ ΑΓΡΑΦΩΝ" w:date="2018-05-14T11:23:00Z">
              <w:r w:rsidRPr="00332CFB">
                <w:rPr>
                  <w:rFonts w:ascii="Calibri" w:eastAsia="Times New Roman" w:hAnsi="Calibri" w:cs="Calibri"/>
                  <w:snapToGrid/>
                  <w:kern w:val="1"/>
                  <w:sz w:val="22"/>
                  <w:szCs w:val="22"/>
                </w:rPr>
                <w:t>- Κωδικός  Αναθέτουσας Αρχής / Αναθέτοντα Φορέα ΚΗΜΔΗΣ : [</w:t>
              </w:r>
              <w:r w:rsidRPr="00332CFB">
                <w:rPr>
                  <w:rFonts w:ascii="Calibri" w:eastAsia="Times New Roman" w:hAnsi="Calibri" w:cs="Calibri"/>
                  <w:b/>
                  <w:snapToGrid/>
                  <w:kern w:val="1"/>
                  <w:sz w:val="22"/>
                  <w:szCs w:val="22"/>
                </w:rPr>
                <w:t>6011</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233" w:author="ΔΗΜΟΣ ΑΓΡΑΦΩΝ" w:date="2018-05-14T11:23:00Z"/>
                <w:rFonts w:ascii="Calibri" w:eastAsia="Times New Roman" w:hAnsi="Calibri" w:cs="Calibri"/>
                <w:snapToGrid/>
                <w:kern w:val="1"/>
                <w:sz w:val="22"/>
                <w:szCs w:val="22"/>
              </w:rPr>
            </w:pPr>
            <w:ins w:id="1234" w:author="ΔΗΜΟΣ ΑΓΡΑΦΩΝ" w:date="2018-05-14T11:23:00Z">
              <w:r w:rsidRPr="00332CFB">
                <w:rPr>
                  <w:rFonts w:ascii="Calibri" w:eastAsia="Times New Roman" w:hAnsi="Calibri" w:cs="Calibri"/>
                  <w:snapToGrid/>
                  <w:kern w:val="1"/>
                  <w:sz w:val="22"/>
                  <w:szCs w:val="22"/>
                </w:rPr>
                <w:t>- Ταχυδρομική διεύθυνση / Πόλη / Ταχ. Κωδικός: [</w:t>
              </w:r>
              <w:r w:rsidRPr="00332CFB">
                <w:rPr>
                  <w:rFonts w:ascii="Calibri" w:eastAsia="Times New Roman" w:hAnsi="Calibri" w:cs="Calibri"/>
                  <w:b/>
                  <w:snapToGrid/>
                  <w:kern w:val="1"/>
                  <w:sz w:val="22"/>
                  <w:szCs w:val="22"/>
                </w:rPr>
                <w:t>ΚΕΡΑΣΟΧΩΡΙ/36071</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235" w:author="ΔΗΜΟΣ ΑΓΡΑΦΩΝ" w:date="2018-05-14T11:23:00Z"/>
                <w:rFonts w:ascii="Calibri" w:eastAsia="Times New Roman" w:hAnsi="Calibri" w:cs="Calibri"/>
                <w:snapToGrid/>
                <w:kern w:val="1"/>
                <w:sz w:val="22"/>
                <w:szCs w:val="22"/>
              </w:rPr>
            </w:pPr>
            <w:ins w:id="1236" w:author="ΔΗΜΟΣ ΑΓΡΑΦΩΝ" w:date="2018-05-14T11:23:00Z">
              <w:r w:rsidRPr="00332CFB">
                <w:rPr>
                  <w:rFonts w:ascii="Calibri" w:eastAsia="Times New Roman" w:hAnsi="Calibri" w:cs="Calibri"/>
                  <w:snapToGrid/>
                  <w:kern w:val="1"/>
                  <w:sz w:val="22"/>
                  <w:szCs w:val="22"/>
                </w:rPr>
                <w:t>- Αρμόδιος για πληροφορίες: [</w:t>
              </w:r>
              <w:r w:rsidRPr="00332CFB">
                <w:rPr>
                  <w:rFonts w:ascii="Calibri" w:eastAsia="Times New Roman" w:hAnsi="Calibri" w:cs="Calibri"/>
                  <w:b/>
                  <w:snapToGrid/>
                  <w:kern w:val="1"/>
                  <w:sz w:val="22"/>
                  <w:szCs w:val="22"/>
                </w:rPr>
                <w:t>ΔΕΛΗΠΟΥΛΙΟΥ ΜΑΡΙΖΑ</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237" w:author="ΔΗΜΟΣ ΑΓΡΑΦΩΝ" w:date="2018-05-14T11:23:00Z"/>
                <w:rFonts w:ascii="Calibri" w:eastAsia="Times New Roman" w:hAnsi="Calibri" w:cs="Calibri"/>
                <w:snapToGrid/>
                <w:kern w:val="1"/>
                <w:sz w:val="22"/>
                <w:szCs w:val="22"/>
              </w:rPr>
            </w:pPr>
            <w:ins w:id="1238" w:author="ΔΗΜΟΣ ΑΓΡΑΦΩΝ" w:date="2018-05-14T11:23:00Z">
              <w:r w:rsidRPr="00332CFB">
                <w:rPr>
                  <w:rFonts w:ascii="Calibri" w:eastAsia="Times New Roman" w:hAnsi="Calibri" w:cs="Calibri"/>
                  <w:snapToGrid/>
                  <w:kern w:val="1"/>
                  <w:sz w:val="22"/>
                  <w:szCs w:val="22"/>
                </w:rPr>
                <w:t>- Τηλέφωνο: [</w:t>
              </w:r>
              <w:r w:rsidRPr="00332CFB">
                <w:rPr>
                  <w:rFonts w:ascii="Calibri" w:eastAsia="Times New Roman" w:hAnsi="Calibri" w:cs="Calibri"/>
                  <w:b/>
                  <w:snapToGrid/>
                  <w:kern w:val="1"/>
                  <w:sz w:val="22"/>
                  <w:szCs w:val="22"/>
                </w:rPr>
                <w:t>2237351118</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239" w:author="ΔΗΜΟΣ ΑΓΡΑΦΩΝ" w:date="2018-05-14T11:23:00Z"/>
                <w:rFonts w:ascii="Calibri" w:eastAsia="Times New Roman" w:hAnsi="Calibri" w:cs="Calibri"/>
                <w:snapToGrid/>
                <w:kern w:val="1"/>
                <w:sz w:val="22"/>
                <w:szCs w:val="22"/>
              </w:rPr>
            </w:pPr>
            <w:ins w:id="1240" w:author="ΔΗΜΟΣ ΑΓΡΑΦΩΝ" w:date="2018-05-14T11:23:00Z">
              <w:r w:rsidRPr="00332CFB">
                <w:rPr>
                  <w:rFonts w:ascii="Calibri" w:eastAsia="Times New Roman" w:hAnsi="Calibri" w:cs="Calibri"/>
                  <w:snapToGrid/>
                  <w:kern w:val="1"/>
                  <w:sz w:val="22"/>
                  <w:szCs w:val="22"/>
                </w:rPr>
                <w:t>- Ηλ. ταχυδρομείο: [</w:t>
              </w:r>
              <w:r w:rsidRPr="00332CFB">
                <w:rPr>
                  <w:rFonts w:ascii="Calibri" w:eastAsia="Times New Roman" w:hAnsi="Calibri" w:cs="Calibri"/>
                  <w:b/>
                  <w:snapToGrid/>
                  <w:color w:val="0000FF"/>
                  <w:kern w:val="1"/>
                  <w:sz w:val="22"/>
                  <w:szCs w:val="22"/>
                  <w:u w:val="single"/>
                  <w:lang w:val="en-US"/>
                </w:rPr>
                <w:fldChar w:fldCharType="begin"/>
              </w:r>
              <w:r w:rsidRPr="00332CFB">
                <w:rPr>
                  <w:rFonts w:ascii="Calibri" w:eastAsia="Times New Roman" w:hAnsi="Calibri" w:cs="Calibri"/>
                  <w:b/>
                  <w:snapToGrid/>
                  <w:color w:val="0000FF"/>
                  <w:kern w:val="1"/>
                  <w:sz w:val="22"/>
                  <w:szCs w:val="22"/>
                  <w:u w:val="single"/>
                </w:rPr>
                <w:instrText xml:space="preserve"> </w:instrText>
              </w:r>
              <w:r w:rsidRPr="00332CFB">
                <w:rPr>
                  <w:rFonts w:ascii="Calibri" w:eastAsia="Times New Roman" w:hAnsi="Calibri" w:cs="Calibri"/>
                  <w:b/>
                  <w:snapToGrid/>
                  <w:color w:val="0000FF"/>
                  <w:kern w:val="1"/>
                  <w:sz w:val="22"/>
                  <w:szCs w:val="22"/>
                  <w:u w:val="single"/>
                  <w:lang w:val="en-US"/>
                </w:rPr>
                <w:instrText>HYPERLINK</w:instrText>
              </w:r>
              <w:r w:rsidRPr="00332CFB">
                <w:rPr>
                  <w:rFonts w:ascii="Calibri" w:eastAsia="Times New Roman" w:hAnsi="Calibri" w:cs="Calibri"/>
                  <w:b/>
                  <w:snapToGrid/>
                  <w:color w:val="0000FF"/>
                  <w:kern w:val="1"/>
                  <w:sz w:val="22"/>
                  <w:szCs w:val="22"/>
                  <w:u w:val="single"/>
                </w:rPr>
                <w:instrText xml:space="preserve"> "</w:instrText>
              </w:r>
              <w:r w:rsidRPr="00332CFB">
                <w:rPr>
                  <w:rFonts w:ascii="Calibri" w:eastAsia="Times New Roman" w:hAnsi="Calibri" w:cs="Calibri"/>
                  <w:b/>
                  <w:snapToGrid/>
                  <w:color w:val="0000FF"/>
                  <w:kern w:val="1"/>
                  <w:sz w:val="22"/>
                  <w:szCs w:val="22"/>
                  <w:u w:val="single"/>
                  <w:lang w:val="en-US"/>
                </w:rPr>
                <w:instrText>mailto</w:instrText>
              </w:r>
              <w:r w:rsidRPr="00332CFB">
                <w:rPr>
                  <w:rFonts w:ascii="Calibri" w:eastAsia="Times New Roman" w:hAnsi="Calibri" w:cs="Calibri"/>
                  <w:b/>
                  <w:snapToGrid/>
                  <w:color w:val="0000FF"/>
                  <w:kern w:val="1"/>
                  <w:sz w:val="22"/>
                  <w:szCs w:val="22"/>
                  <w:u w:val="single"/>
                </w:rPr>
                <w:instrText>:</w:instrText>
              </w:r>
              <w:r w:rsidRPr="00332CFB">
                <w:rPr>
                  <w:rFonts w:ascii="Calibri" w:eastAsia="Times New Roman" w:hAnsi="Calibri" w:cs="Calibri"/>
                  <w:b/>
                  <w:snapToGrid/>
                  <w:color w:val="0000FF"/>
                  <w:kern w:val="1"/>
                  <w:sz w:val="22"/>
                  <w:szCs w:val="22"/>
                  <w:u w:val="single"/>
                  <w:lang w:val="en-US"/>
                </w:rPr>
                <w:instrText>maria</w:instrText>
              </w:r>
              <w:r w:rsidRPr="00332CFB">
                <w:rPr>
                  <w:rFonts w:ascii="Calibri" w:eastAsia="Times New Roman" w:hAnsi="Calibri" w:cs="Calibri"/>
                  <w:b/>
                  <w:snapToGrid/>
                  <w:color w:val="0000FF"/>
                  <w:kern w:val="1"/>
                  <w:sz w:val="22"/>
                  <w:szCs w:val="22"/>
                  <w:u w:val="single"/>
                </w:rPr>
                <w:instrText>.</w:instrText>
              </w:r>
              <w:r w:rsidRPr="00332CFB">
                <w:rPr>
                  <w:rFonts w:ascii="Calibri" w:eastAsia="Times New Roman" w:hAnsi="Calibri" w:cs="Calibri"/>
                  <w:b/>
                  <w:snapToGrid/>
                  <w:color w:val="0000FF"/>
                  <w:kern w:val="1"/>
                  <w:sz w:val="22"/>
                  <w:szCs w:val="22"/>
                  <w:u w:val="single"/>
                  <w:lang w:val="en-US"/>
                </w:rPr>
                <w:instrText>delipouliou</w:instrText>
              </w:r>
              <w:r w:rsidRPr="00332CFB">
                <w:rPr>
                  <w:rFonts w:ascii="Calibri" w:eastAsia="Times New Roman" w:hAnsi="Calibri" w:cs="Calibri"/>
                  <w:b/>
                  <w:snapToGrid/>
                  <w:color w:val="0000FF"/>
                  <w:kern w:val="1"/>
                  <w:sz w:val="22"/>
                  <w:szCs w:val="22"/>
                  <w:u w:val="single"/>
                </w:rPr>
                <w:instrText xml:space="preserve">@0561.syzefxis.gov.gr" </w:instrText>
              </w:r>
              <w:r w:rsidRPr="00332CFB">
                <w:rPr>
                  <w:rFonts w:ascii="Calibri" w:eastAsia="Times New Roman" w:hAnsi="Calibri" w:cs="Calibri"/>
                  <w:b/>
                  <w:snapToGrid/>
                  <w:color w:val="0000FF"/>
                  <w:kern w:val="1"/>
                  <w:sz w:val="22"/>
                  <w:szCs w:val="22"/>
                  <w:u w:val="single"/>
                  <w:lang w:val="en-US"/>
                </w:rPr>
                <w:fldChar w:fldCharType="separate"/>
              </w:r>
              <w:r w:rsidRPr="00332CFB">
                <w:rPr>
                  <w:rFonts w:ascii="Calibri" w:eastAsia="Times New Roman" w:hAnsi="Calibri" w:cs="Calibri"/>
                  <w:b/>
                  <w:snapToGrid/>
                  <w:color w:val="0000FF"/>
                  <w:kern w:val="1"/>
                  <w:sz w:val="22"/>
                  <w:szCs w:val="22"/>
                  <w:u w:val="single"/>
                  <w:lang w:val="en-US"/>
                </w:rPr>
                <w:t>maria</w:t>
              </w:r>
              <w:r w:rsidRPr="00332CFB">
                <w:rPr>
                  <w:rFonts w:ascii="Calibri" w:eastAsia="Times New Roman" w:hAnsi="Calibri" w:cs="Calibri"/>
                  <w:b/>
                  <w:snapToGrid/>
                  <w:color w:val="0000FF"/>
                  <w:kern w:val="1"/>
                  <w:sz w:val="22"/>
                  <w:szCs w:val="22"/>
                  <w:u w:val="single"/>
                </w:rPr>
                <w:t>.</w:t>
              </w:r>
              <w:r w:rsidRPr="00332CFB">
                <w:rPr>
                  <w:rFonts w:ascii="Calibri" w:eastAsia="Times New Roman" w:hAnsi="Calibri" w:cs="Calibri"/>
                  <w:b/>
                  <w:snapToGrid/>
                  <w:color w:val="0000FF"/>
                  <w:kern w:val="1"/>
                  <w:sz w:val="22"/>
                  <w:szCs w:val="22"/>
                  <w:u w:val="single"/>
                  <w:lang w:val="en-US"/>
                </w:rPr>
                <w:t>delipouliou</w:t>
              </w:r>
              <w:r w:rsidRPr="00332CFB">
                <w:rPr>
                  <w:rFonts w:ascii="Calibri" w:eastAsia="Times New Roman" w:hAnsi="Calibri" w:cs="Calibri"/>
                  <w:b/>
                  <w:snapToGrid/>
                  <w:color w:val="0000FF"/>
                  <w:kern w:val="1"/>
                  <w:sz w:val="22"/>
                  <w:szCs w:val="22"/>
                  <w:u w:val="single"/>
                </w:rPr>
                <w:t>@0561.syzefxis.gov.gr</w:t>
              </w:r>
              <w:r w:rsidRPr="00332CFB">
                <w:rPr>
                  <w:rFonts w:ascii="Calibri" w:eastAsia="Times New Roman" w:hAnsi="Calibri" w:cs="Calibri"/>
                  <w:b/>
                  <w:snapToGrid/>
                  <w:color w:val="0000FF"/>
                  <w:kern w:val="1"/>
                  <w:sz w:val="22"/>
                  <w:szCs w:val="22"/>
                  <w:u w:val="single"/>
                  <w:lang w:val="en-US"/>
                </w:rPr>
                <w:fldChar w:fldCharType="end"/>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241" w:author="ΔΗΜΟΣ ΑΓΡΑΦΩΝ" w:date="2018-05-14T11:23:00Z"/>
                <w:rFonts w:ascii="Calibri" w:eastAsia="Times New Roman" w:hAnsi="Calibri" w:cs="Calibri"/>
                <w:snapToGrid/>
                <w:kern w:val="1"/>
                <w:sz w:val="22"/>
                <w:szCs w:val="22"/>
              </w:rPr>
            </w:pPr>
            <w:ins w:id="1242" w:author="ΔΗΜΟΣ ΑΓΡΑΦΩΝ" w:date="2018-05-14T11:23:00Z">
              <w:r w:rsidRPr="00332CFB">
                <w:rPr>
                  <w:rFonts w:ascii="Calibri" w:eastAsia="Times New Roman" w:hAnsi="Calibri" w:cs="Calibri"/>
                  <w:snapToGrid/>
                  <w:kern w:val="1"/>
                  <w:sz w:val="22"/>
                  <w:szCs w:val="22"/>
                </w:rPr>
                <w:t>- Διεύθυνση στο Διαδίκτυο (διεύθυνση δικτυακού τόπου) : [</w:t>
              </w:r>
              <w:r w:rsidRPr="00332CFB">
                <w:rPr>
                  <w:rFonts w:ascii="Calibri" w:eastAsia="Times New Roman" w:hAnsi="Calibri" w:cs="Calibri"/>
                  <w:b/>
                  <w:snapToGrid/>
                  <w:kern w:val="1"/>
                  <w:sz w:val="22"/>
                  <w:szCs w:val="22"/>
                  <w:lang w:val="en-US"/>
                </w:rPr>
                <w:t>www</w:t>
              </w:r>
              <w:r w:rsidRPr="00332CFB">
                <w:rPr>
                  <w:rFonts w:ascii="Calibri" w:eastAsia="Times New Roman" w:hAnsi="Calibri" w:cs="Calibri"/>
                  <w:b/>
                  <w:snapToGrid/>
                  <w:kern w:val="1"/>
                  <w:sz w:val="22"/>
                  <w:szCs w:val="22"/>
                </w:rPr>
                <w:t>.</w:t>
              </w:r>
              <w:r w:rsidRPr="00332CFB">
                <w:rPr>
                  <w:rFonts w:ascii="Calibri" w:eastAsia="Times New Roman" w:hAnsi="Calibri" w:cs="Calibri"/>
                  <w:b/>
                  <w:snapToGrid/>
                  <w:kern w:val="1"/>
                  <w:sz w:val="22"/>
                  <w:szCs w:val="22"/>
                  <w:lang w:val="en-US"/>
                </w:rPr>
                <w:t>agrafa</w:t>
              </w:r>
              <w:r w:rsidRPr="00332CFB">
                <w:rPr>
                  <w:rFonts w:ascii="Calibri" w:eastAsia="Times New Roman" w:hAnsi="Calibri" w:cs="Calibri"/>
                  <w:b/>
                  <w:snapToGrid/>
                  <w:kern w:val="1"/>
                  <w:sz w:val="22"/>
                  <w:szCs w:val="22"/>
                </w:rPr>
                <w:t>.</w:t>
              </w:r>
              <w:r w:rsidRPr="00332CFB">
                <w:rPr>
                  <w:rFonts w:ascii="Calibri" w:eastAsia="Times New Roman" w:hAnsi="Calibri" w:cs="Calibri"/>
                  <w:b/>
                  <w:snapToGrid/>
                  <w:kern w:val="1"/>
                  <w:sz w:val="22"/>
                  <w:szCs w:val="22"/>
                  <w:lang w:val="en-US"/>
                </w:rPr>
                <w:t>gr</w:t>
              </w:r>
              <w:r w:rsidRPr="00332CFB">
                <w:rPr>
                  <w:rFonts w:ascii="Calibri" w:eastAsia="Times New Roman" w:hAnsi="Calibri" w:cs="Calibri"/>
                  <w:snapToGrid/>
                  <w:kern w:val="1"/>
                  <w:sz w:val="22"/>
                  <w:szCs w:val="22"/>
                </w:rPr>
                <w:t>]</w:t>
              </w:r>
            </w:ins>
          </w:p>
        </w:tc>
      </w:tr>
      <w:tr w:rsidR="00332CFB" w:rsidRPr="00332CFB" w:rsidTr="00FD102D">
        <w:trPr>
          <w:jc w:val="center"/>
          <w:ins w:id="1243" w:author="ΔΗΜΟΣ ΑΓΡΑΦΩΝ" w:date="2018-05-14T11:23:00Z"/>
        </w:trPr>
        <w:tc>
          <w:tcPr>
            <w:tcW w:w="8954" w:type="dxa"/>
            <w:tcBorders>
              <w:left w:val="single" w:sz="1" w:space="0" w:color="000000"/>
              <w:bottom w:val="single" w:sz="1" w:space="0" w:color="000000"/>
              <w:right w:val="single" w:sz="1" w:space="0" w:color="000000"/>
            </w:tcBorders>
            <w:shd w:val="clear" w:color="auto" w:fill="auto"/>
          </w:tcPr>
          <w:p w:rsidR="00332CFB" w:rsidRPr="00332CFB" w:rsidRDefault="00332CFB" w:rsidP="00332CFB">
            <w:pPr>
              <w:suppressAutoHyphens/>
              <w:spacing w:line="276" w:lineRule="auto"/>
              <w:jc w:val="both"/>
              <w:rPr>
                <w:ins w:id="1244" w:author="ΔΗΜΟΣ ΑΓΡΑΦΩΝ" w:date="2018-05-14T11:23:00Z"/>
                <w:rFonts w:ascii="Calibri" w:eastAsia="Times New Roman" w:hAnsi="Calibri" w:cs="Calibri"/>
                <w:snapToGrid/>
                <w:kern w:val="1"/>
                <w:sz w:val="22"/>
                <w:szCs w:val="22"/>
              </w:rPr>
            </w:pPr>
            <w:ins w:id="1245" w:author="ΔΗΜΟΣ ΑΓΡΑΦΩΝ" w:date="2018-05-14T11:23:00Z">
              <w:r w:rsidRPr="00332CFB">
                <w:rPr>
                  <w:rFonts w:ascii="Calibri" w:eastAsia="Times New Roman" w:hAnsi="Calibri" w:cs="Calibri"/>
                  <w:b/>
                  <w:bCs/>
                  <w:snapToGrid/>
                  <w:kern w:val="1"/>
                  <w:sz w:val="22"/>
                  <w:szCs w:val="22"/>
                </w:rPr>
                <w:t>Β: Πληροφορίες σχετικά με τη διαδικασία σύναψης σύμβασης</w:t>
              </w:r>
            </w:ins>
          </w:p>
          <w:p w:rsidR="00332CFB" w:rsidRPr="00332CFB" w:rsidRDefault="00332CFB" w:rsidP="00332CFB">
            <w:pPr>
              <w:suppressAutoHyphens/>
              <w:spacing w:after="200" w:line="360" w:lineRule="auto"/>
              <w:ind w:firstLine="397"/>
              <w:jc w:val="both"/>
              <w:rPr>
                <w:ins w:id="1246" w:author="ΔΗΜΟΣ ΑΓΡΑΦΩΝ" w:date="2018-05-14T11:23:00Z"/>
                <w:rFonts w:ascii="Calibri" w:eastAsia="Times New Roman" w:hAnsi="Calibri" w:cs="Times New Roman"/>
                <w:iCs/>
                <w:snapToGrid/>
                <w:kern w:val="1"/>
                <w:sz w:val="22"/>
                <w:szCs w:val="22"/>
              </w:rPr>
            </w:pPr>
            <w:ins w:id="1247" w:author="ΔΗΜΟΣ ΑΓΡΑΦΩΝ" w:date="2018-05-14T11:23:00Z">
              <w:r w:rsidRPr="00332CFB">
                <w:rPr>
                  <w:rFonts w:ascii="Calibri" w:eastAsia="Times New Roman" w:hAnsi="Calibri" w:cs="Calibri"/>
                  <w:snapToGrid/>
                  <w:kern w:val="1"/>
                  <w:sz w:val="22"/>
                  <w:szCs w:val="22"/>
                </w:rPr>
                <w:t xml:space="preserve">- Τίτλος ή σύντομη περιγραφή της δημόσιας σύμβασης (συμπεριλαμβανομένου του σχετικού </w:t>
              </w:r>
              <w:r w:rsidRPr="00332CFB">
                <w:rPr>
                  <w:rFonts w:ascii="Calibri" w:eastAsia="Times New Roman" w:hAnsi="Calibri" w:cs="Calibri"/>
                  <w:snapToGrid/>
                  <w:kern w:val="1"/>
                  <w:sz w:val="22"/>
                  <w:szCs w:val="22"/>
                  <w:lang w:val="en-US"/>
                </w:rPr>
                <w:t>CPV</w:t>
              </w:r>
              <w:r w:rsidRPr="00332CFB">
                <w:rPr>
                  <w:rFonts w:ascii="Calibri" w:eastAsia="Times New Roman" w:hAnsi="Calibri" w:cs="Calibri"/>
                  <w:snapToGrid/>
                  <w:kern w:val="1"/>
                  <w:sz w:val="22"/>
                  <w:szCs w:val="22"/>
                </w:rPr>
                <w:t>): [</w:t>
              </w:r>
              <w:r w:rsidRPr="00332CFB">
                <w:rPr>
                  <w:rFonts w:ascii="Calibri" w:eastAsia="Times New Roman" w:hAnsi="Calibri" w:cs="Times New Roman"/>
                  <w:snapToGrid/>
                  <w:kern w:val="1"/>
                  <w:sz w:val="22"/>
                  <w:szCs w:val="22"/>
                </w:rPr>
                <w:t xml:space="preserve">Η παρούσα τεχνική περιγραφή αναφέρεται στον καθαρισμό του οδικού δικτύου για τις ανάγκες πολιτικής προστασίας της Δ.Ε. </w:t>
              </w:r>
            </w:ins>
            <w:ins w:id="1248" w:author="ΔΗΜΟΣ ΑΓΡΑΦΩΝ" w:date="2018-05-14T11:52:00Z">
              <w:r w:rsidR="00524C40" w:rsidRPr="00524C40">
                <w:rPr>
                  <w:rFonts w:ascii="Calibri" w:eastAsia="Times New Roman" w:hAnsi="Calibri" w:cs="Times New Roman"/>
                  <w:snapToGrid/>
                  <w:kern w:val="1"/>
                  <w:sz w:val="22"/>
                  <w:szCs w:val="22"/>
                </w:rPr>
                <w:t>Ασπροποτάμου</w:t>
              </w:r>
            </w:ins>
            <w:ins w:id="1249" w:author="ΔΗΜΟΣ ΑΓΡΑΦΩΝ" w:date="2018-05-14T11:23:00Z">
              <w:r w:rsidRPr="00332CFB">
                <w:rPr>
                  <w:rFonts w:ascii="Calibri" w:eastAsia="Times New Roman" w:hAnsi="Calibri" w:cs="Times New Roman"/>
                  <w:snapToGrid/>
                  <w:kern w:val="1"/>
                  <w:sz w:val="22"/>
                  <w:szCs w:val="22"/>
                </w:rPr>
                <w:t>, με τη μίσθωση των απαιτούμενων μηχανημάτων έργου με το χειριστή τους. Το οδικό δίκτυο θα καθαρίζεται είτε για άρση καταπτώσεων λόγω καιρικών συνθηκών είτε για αποχιονισμούς κατά την διάρκεια της χειμερινής περιόδου</w:t>
              </w:r>
              <w:r w:rsidRPr="00332CFB">
                <w:rPr>
                  <w:rFonts w:ascii="Calibri" w:eastAsia="Times New Roman" w:hAnsi="Calibri" w:cs="Times New Roman"/>
                  <w:iCs/>
                  <w:snapToGrid/>
                  <w:kern w:val="1"/>
                  <w:sz w:val="22"/>
                  <w:szCs w:val="22"/>
                </w:rPr>
                <w:t>. Οι εργασίες θα εκτελεστούν με τα μηχανήματα έργου του παρακάτω πίνακα:</w:t>
              </w:r>
            </w:ins>
          </w:p>
          <w:tbl>
            <w:tblPr>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5270"/>
              <w:gridCol w:w="1621"/>
              <w:tblGridChange w:id="1250">
                <w:tblGrid>
                  <w:gridCol w:w="1074"/>
                  <w:gridCol w:w="5270"/>
                  <w:gridCol w:w="1621"/>
                </w:tblGrid>
              </w:tblGridChange>
            </w:tblGrid>
            <w:tr w:rsidR="00332CFB" w:rsidRPr="00332CFB" w:rsidTr="00FD102D">
              <w:trPr>
                <w:trHeight w:hRule="exact" w:val="340"/>
                <w:jc w:val="center"/>
                <w:ins w:id="1251" w:author="ΔΗΜΟΣ ΑΓΡΑΦΩΝ" w:date="2018-05-14T11:23:00Z"/>
              </w:trPr>
              <w:tc>
                <w:tcPr>
                  <w:tcW w:w="1074" w:type="dxa"/>
                  <w:vAlign w:val="center"/>
                </w:tcPr>
                <w:p w:rsidR="00332CFB" w:rsidRPr="00332CFB" w:rsidRDefault="00332CFB" w:rsidP="00332CFB">
                  <w:pPr>
                    <w:suppressAutoHyphens/>
                    <w:spacing w:after="200" w:line="360" w:lineRule="auto"/>
                    <w:ind w:firstLine="397"/>
                    <w:jc w:val="center"/>
                    <w:rPr>
                      <w:ins w:id="1252" w:author="ΔΗΜΟΣ ΑΓΡΑΦΩΝ" w:date="2018-05-14T11:23:00Z"/>
                      <w:rFonts w:ascii="Calibri" w:eastAsia="Times New Roman" w:hAnsi="Calibri" w:cs="Tahoma"/>
                      <w:snapToGrid/>
                      <w:kern w:val="1"/>
                      <w:sz w:val="16"/>
                      <w:szCs w:val="16"/>
                    </w:rPr>
                  </w:pPr>
                  <w:ins w:id="1253" w:author="ΔΗΜΟΣ ΑΓΡΑΦΩΝ" w:date="2018-05-14T11:23:00Z">
                    <w:r w:rsidRPr="00332CFB">
                      <w:rPr>
                        <w:rFonts w:ascii="Calibri" w:eastAsia="Times New Roman" w:hAnsi="Calibri" w:cs="Tahoma"/>
                        <w:b/>
                        <w:snapToGrid/>
                        <w:kern w:val="1"/>
                        <w:sz w:val="16"/>
                        <w:szCs w:val="16"/>
                      </w:rPr>
                      <w:t>Α/Α</w:t>
                    </w:r>
                  </w:ins>
                </w:p>
              </w:tc>
              <w:tc>
                <w:tcPr>
                  <w:tcW w:w="5270" w:type="dxa"/>
                  <w:vAlign w:val="center"/>
                </w:tcPr>
                <w:p w:rsidR="00332CFB" w:rsidRPr="00332CFB" w:rsidRDefault="00332CFB" w:rsidP="00332CFB">
                  <w:pPr>
                    <w:suppressAutoHyphens/>
                    <w:spacing w:after="200" w:line="360" w:lineRule="auto"/>
                    <w:ind w:firstLine="397"/>
                    <w:jc w:val="center"/>
                    <w:rPr>
                      <w:ins w:id="1254" w:author="ΔΗΜΟΣ ΑΓΡΑΦΩΝ" w:date="2018-05-14T11:23:00Z"/>
                      <w:rFonts w:ascii="Calibri" w:eastAsia="Times New Roman" w:hAnsi="Calibri" w:cs="Tahoma"/>
                      <w:snapToGrid/>
                      <w:kern w:val="1"/>
                      <w:sz w:val="16"/>
                      <w:szCs w:val="16"/>
                    </w:rPr>
                  </w:pPr>
                  <w:ins w:id="1255" w:author="ΔΗΜΟΣ ΑΓΡΑΦΩΝ" w:date="2018-05-14T11:23:00Z">
                    <w:r w:rsidRPr="00332CFB">
                      <w:rPr>
                        <w:rFonts w:ascii="Calibri" w:eastAsia="Times New Roman" w:hAnsi="Calibri" w:cs="Tahoma"/>
                        <w:b/>
                        <w:snapToGrid/>
                        <w:kern w:val="1"/>
                        <w:sz w:val="16"/>
                        <w:szCs w:val="16"/>
                      </w:rPr>
                      <w:t>ΠΕΡΙΓΡΑΦΗ</w:t>
                    </w:r>
                  </w:ins>
                </w:p>
              </w:tc>
              <w:tc>
                <w:tcPr>
                  <w:tcW w:w="1621" w:type="dxa"/>
                  <w:vAlign w:val="center"/>
                </w:tcPr>
                <w:p w:rsidR="00332CFB" w:rsidRPr="00332CFB" w:rsidRDefault="00332CFB" w:rsidP="00332CFB">
                  <w:pPr>
                    <w:suppressAutoHyphens/>
                    <w:spacing w:after="200" w:line="360" w:lineRule="auto"/>
                    <w:ind w:firstLine="397"/>
                    <w:jc w:val="center"/>
                    <w:rPr>
                      <w:ins w:id="1256" w:author="ΔΗΜΟΣ ΑΓΡΑΦΩΝ" w:date="2018-05-14T11:23:00Z"/>
                      <w:rFonts w:ascii="Calibri" w:eastAsia="Times New Roman" w:hAnsi="Calibri" w:cs="Tahoma"/>
                      <w:snapToGrid/>
                      <w:kern w:val="1"/>
                      <w:sz w:val="16"/>
                      <w:szCs w:val="16"/>
                    </w:rPr>
                  </w:pPr>
                  <w:ins w:id="1257" w:author="ΔΗΜΟΣ ΑΓΡΑΦΩΝ" w:date="2018-05-14T11:23:00Z">
                    <w:r w:rsidRPr="00332CFB">
                      <w:rPr>
                        <w:rFonts w:ascii="Calibri" w:eastAsia="Times New Roman" w:hAnsi="Calibri" w:cs="Tahoma"/>
                        <w:b/>
                        <w:snapToGrid/>
                        <w:kern w:val="1"/>
                        <w:sz w:val="16"/>
                        <w:szCs w:val="16"/>
                      </w:rPr>
                      <w:t>Ώρες λειτουργίας</w:t>
                    </w:r>
                  </w:ins>
                </w:p>
              </w:tc>
            </w:tr>
            <w:tr w:rsidR="00524C40" w:rsidRPr="00332CFB" w:rsidTr="00145DA3">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258" w:author="ΔΗΜΟΣ ΑΓΡΑΦΩΝ" w:date="2018-05-14T11:33:00Z">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hRule="exact" w:val="340"/>
                <w:jc w:val="center"/>
                <w:ins w:id="1259" w:author="ΔΗΜΟΣ ΑΓΡΑΦΩΝ" w:date="2018-05-14T11:23:00Z"/>
                <w:trPrChange w:id="1260" w:author="ΔΗΜΟΣ ΑΓΡΑΦΩΝ" w:date="2018-05-14T11:33:00Z">
                  <w:trPr>
                    <w:trHeight w:hRule="exact" w:val="340"/>
                    <w:jc w:val="center"/>
                  </w:trPr>
                </w:trPrChange>
              </w:trPr>
              <w:tc>
                <w:tcPr>
                  <w:tcW w:w="1074" w:type="dxa"/>
                  <w:vAlign w:val="center"/>
                  <w:tcPrChange w:id="1261" w:author="ΔΗΜΟΣ ΑΓΡΑΦΩΝ" w:date="2018-05-14T11:33:00Z">
                    <w:tcPr>
                      <w:tcW w:w="1074" w:type="dxa"/>
                      <w:vAlign w:val="center"/>
                    </w:tcPr>
                  </w:tcPrChange>
                </w:tcPr>
                <w:p w:rsidR="00524C40" w:rsidRPr="00332CFB" w:rsidRDefault="00524C40" w:rsidP="00524C40">
                  <w:pPr>
                    <w:suppressAutoHyphens/>
                    <w:spacing w:after="200" w:line="360" w:lineRule="auto"/>
                    <w:ind w:firstLine="397"/>
                    <w:jc w:val="center"/>
                    <w:rPr>
                      <w:ins w:id="1262" w:author="ΔΗΜΟΣ ΑΓΡΑΦΩΝ" w:date="2018-05-14T11:23:00Z"/>
                      <w:rFonts w:ascii="Calibri" w:eastAsia="Times New Roman" w:hAnsi="Calibri" w:cs="Tahoma"/>
                      <w:snapToGrid/>
                      <w:kern w:val="1"/>
                      <w:sz w:val="16"/>
                      <w:szCs w:val="16"/>
                    </w:rPr>
                  </w:pPr>
                  <w:ins w:id="1263" w:author="ΔΗΜΟΣ ΑΓΡΑΦΩΝ" w:date="2018-05-14T11:23:00Z">
                    <w:r w:rsidRPr="00332CFB">
                      <w:rPr>
                        <w:rFonts w:ascii="Calibri" w:eastAsia="Times New Roman" w:hAnsi="Calibri" w:cs="Tahoma"/>
                        <w:snapToGrid/>
                        <w:kern w:val="1"/>
                        <w:sz w:val="16"/>
                        <w:szCs w:val="16"/>
                      </w:rPr>
                      <w:t>1</w:t>
                    </w:r>
                  </w:ins>
                </w:p>
              </w:tc>
              <w:tc>
                <w:tcPr>
                  <w:tcW w:w="5270" w:type="dxa"/>
                  <w:vAlign w:val="bottom"/>
                  <w:tcPrChange w:id="1264" w:author="ΔΗΜΟΣ ΑΓΡΑΦΩΝ" w:date="2018-05-14T11:33:00Z">
                    <w:tcPr>
                      <w:tcW w:w="5270" w:type="dxa"/>
                      <w:vAlign w:val="center"/>
                    </w:tcPr>
                  </w:tcPrChange>
                </w:tcPr>
                <w:p w:rsidR="00524C40" w:rsidRPr="00332CFB" w:rsidRDefault="00524C40" w:rsidP="00524C40">
                  <w:pPr>
                    <w:suppressAutoHyphens/>
                    <w:spacing w:after="200" w:line="276" w:lineRule="auto"/>
                    <w:ind w:firstLine="397"/>
                    <w:jc w:val="both"/>
                    <w:rPr>
                      <w:ins w:id="1265" w:author="ΔΗΜΟΣ ΑΓΡΑΦΩΝ" w:date="2018-05-14T11:23:00Z"/>
                      <w:rFonts w:ascii="Calibri" w:eastAsia="Times New Roman" w:hAnsi="Calibri" w:cs="Arial"/>
                      <w:snapToGrid/>
                      <w:kern w:val="1"/>
                      <w:sz w:val="16"/>
                      <w:szCs w:val="16"/>
                    </w:rPr>
                  </w:pPr>
                  <w:ins w:id="1266" w:author="ΔΗΜΟΣ ΑΓΡΑΦΩΝ" w:date="2018-05-14T11:53:00Z">
                    <w:r>
                      <w:rPr>
                        <w:rFonts w:ascii="Calibri" w:hAnsi="Calibri" w:cs="Calibri"/>
                        <w:color w:val="000000"/>
                      </w:rPr>
                      <w:t>ΙΣΟΠΕΔΩΤΗΣ ΓΑΙΩΝ 91-110 ΗΡ ΜΕ ΤΟ ΧΕΙΡΙΣΤΗ</w:t>
                    </w:r>
                  </w:ins>
                </w:p>
              </w:tc>
              <w:tc>
                <w:tcPr>
                  <w:tcW w:w="1621" w:type="dxa"/>
                  <w:vAlign w:val="bottom"/>
                  <w:tcPrChange w:id="1267" w:author="ΔΗΜΟΣ ΑΓΡΑΦΩΝ" w:date="2018-05-14T11:33:00Z">
                    <w:tcPr>
                      <w:tcW w:w="1621" w:type="dxa"/>
                      <w:vAlign w:val="bottom"/>
                    </w:tcPr>
                  </w:tcPrChange>
                </w:tcPr>
                <w:p w:rsidR="00524C40" w:rsidRPr="00332CFB" w:rsidRDefault="00524C40" w:rsidP="00524C40">
                  <w:pPr>
                    <w:suppressAutoHyphens/>
                    <w:spacing w:after="200" w:line="276" w:lineRule="auto"/>
                    <w:ind w:firstLine="397"/>
                    <w:jc w:val="center"/>
                    <w:rPr>
                      <w:ins w:id="1268" w:author="ΔΗΜΟΣ ΑΓΡΑΦΩΝ" w:date="2018-05-14T11:23:00Z"/>
                      <w:rFonts w:ascii="Calibri" w:eastAsia="Times New Roman" w:hAnsi="Calibri" w:cs="Calibri"/>
                      <w:snapToGrid/>
                      <w:color w:val="000000"/>
                      <w:kern w:val="1"/>
                      <w:sz w:val="16"/>
                      <w:szCs w:val="16"/>
                    </w:rPr>
                  </w:pPr>
                  <w:ins w:id="1269" w:author="ΔΗΜΟΣ ΑΓΡΑΦΩΝ" w:date="2018-05-14T11:53:00Z">
                    <w:r>
                      <w:rPr>
                        <w:rFonts w:ascii="Calibri" w:hAnsi="Calibri" w:cs="Calibri"/>
                        <w:color w:val="000000"/>
                      </w:rPr>
                      <w:t>200</w:t>
                    </w:r>
                  </w:ins>
                </w:p>
              </w:tc>
            </w:tr>
            <w:tr w:rsidR="00524C40" w:rsidRPr="00332CFB" w:rsidTr="00145DA3">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270" w:author="ΔΗΜΟΣ ΑΓΡΑΦΩΝ" w:date="2018-05-14T11:33:00Z">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hRule="exact" w:val="340"/>
                <w:jc w:val="center"/>
                <w:ins w:id="1271" w:author="ΔΗΜΟΣ ΑΓΡΑΦΩΝ" w:date="2018-05-14T11:23:00Z"/>
                <w:trPrChange w:id="1272" w:author="ΔΗΜΟΣ ΑΓΡΑΦΩΝ" w:date="2018-05-14T11:33:00Z">
                  <w:trPr>
                    <w:trHeight w:hRule="exact" w:val="340"/>
                    <w:jc w:val="center"/>
                  </w:trPr>
                </w:trPrChange>
              </w:trPr>
              <w:tc>
                <w:tcPr>
                  <w:tcW w:w="1074" w:type="dxa"/>
                  <w:vAlign w:val="center"/>
                  <w:tcPrChange w:id="1273" w:author="ΔΗΜΟΣ ΑΓΡΑΦΩΝ" w:date="2018-05-14T11:33:00Z">
                    <w:tcPr>
                      <w:tcW w:w="1074" w:type="dxa"/>
                      <w:vAlign w:val="center"/>
                    </w:tcPr>
                  </w:tcPrChange>
                </w:tcPr>
                <w:p w:rsidR="00524C40" w:rsidRPr="00332CFB" w:rsidRDefault="00524C40" w:rsidP="00524C40">
                  <w:pPr>
                    <w:suppressAutoHyphens/>
                    <w:spacing w:after="200" w:line="360" w:lineRule="auto"/>
                    <w:ind w:firstLine="397"/>
                    <w:jc w:val="center"/>
                    <w:rPr>
                      <w:ins w:id="1274" w:author="ΔΗΜΟΣ ΑΓΡΑΦΩΝ" w:date="2018-05-14T11:23:00Z"/>
                      <w:rFonts w:ascii="Calibri" w:eastAsia="Times New Roman" w:hAnsi="Calibri" w:cs="Tahoma"/>
                      <w:snapToGrid/>
                      <w:kern w:val="1"/>
                      <w:sz w:val="16"/>
                      <w:szCs w:val="16"/>
                    </w:rPr>
                  </w:pPr>
                  <w:ins w:id="1275" w:author="ΔΗΜΟΣ ΑΓΡΑΦΩΝ" w:date="2018-05-14T11:23:00Z">
                    <w:r w:rsidRPr="00332CFB">
                      <w:rPr>
                        <w:rFonts w:ascii="Calibri" w:eastAsia="Times New Roman" w:hAnsi="Calibri" w:cs="Tahoma"/>
                        <w:snapToGrid/>
                        <w:kern w:val="1"/>
                        <w:sz w:val="16"/>
                        <w:szCs w:val="16"/>
                      </w:rPr>
                      <w:t>2</w:t>
                    </w:r>
                  </w:ins>
                </w:p>
              </w:tc>
              <w:tc>
                <w:tcPr>
                  <w:tcW w:w="5270" w:type="dxa"/>
                  <w:vAlign w:val="bottom"/>
                  <w:tcPrChange w:id="1276" w:author="ΔΗΜΟΣ ΑΓΡΑΦΩΝ" w:date="2018-05-14T11:33:00Z">
                    <w:tcPr>
                      <w:tcW w:w="5270" w:type="dxa"/>
                      <w:vAlign w:val="center"/>
                    </w:tcPr>
                  </w:tcPrChange>
                </w:tcPr>
                <w:p w:rsidR="00524C40" w:rsidRPr="00332CFB" w:rsidRDefault="00524C40" w:rsidP="00524C40">
                  <w:pPr>
                    <w:suppressAutoHyphens/>
                    <w:spacing w:after="200" w:line="276" w:lineRule="auto"/>
                    <w:ind w:firstLine="397"/>
                    <w:jc w:val="both"/>
                    <w:rPr>
                      <w:ins w:id="1277" w:author="ΔΗΜΟΣ ΑΓΡΑΦΩΝ" w:date="2018-05-14T11:23:00Z"/>
                      <w:rFonts w:ascii="Calibri" w:eastAsia="Times New Roman" w:hAnsi="Calibri" w:cs="Arial"/>
                      <w:snapToGrid/>
                      <w:kern w:val="1"/>
                      <w:sz w:val="16"/>
                      <w:szCs w:val="16"/>
                    </w:rPr>
                  </w:pPr>
                  <w:ins w:id="1278" w:author="ΔΗΜΟΣ ΑΓΡΑΦΩΝ" w:date="2018-05-14T11:53:00Z">
                    <w:r>
                      <w:rPr>
                        <w:rFonts w:ascii="Calibri" w:hAnsi="Calibri" w:cs="Calibri"/>
                        <w:color w:val="000000"/>
                      </w:rPr>
                      <w:t>ΕΚΣΚΑΦΕΑΣ ΦΟΡΤΩΤΗΣ 61-80 ΗΡ ΜΕ ΤΟ ΧΕΙΡΙΣΤΗ</w:t>
                    </w:r>
                  </w:ins>
                </w:p>
              </w:tc>
              <w:tc>
                <w:tcPr>
                  <w:tcW w:w="1621" w:type="dxa"/>
                  <w:vAlign w:val="bottom"/>
                  <w:tcPrChange w:id="1279" w:author="ΔΗΜΟΣ ΑΓΡΑΦΩΝ" w:date="2018-05-14T11:33:00Z">
                    <w:tcPr>
                      <w:tcW w:w="1621" w:type="dxa"/>
                      <w:vAlign w:val="bottom"/>
                    </w:tcPr>
                  </w:tcPrChange>
                </w:tcPr>
                <w:p w:rsidR="00524C40" w:rsidRPr="00332CFB" w:rsidRDefault="00524C40" w:rsidP="00524C40">
                  <w:pPr>
                    <w:suppressAutoHyphens/>
                    <w:spacing w:after="200" w:line="276" w:lineRule="auto"/>
                    <w:ind w:firstLine="397"/>
                    <w:jc w:val="center"/>
                    <w:rPr>
                      <w:ins w:id="1280" w:author="ΔΗΜΟΣ ΑΓΡΑΦΩΝ" w:date="2018-05-14T11:23:00Z"/>
                      <w:rFonts w:ascii="Calibri" w:eastAsia="Times New Roman" w:hAnsi="Calibri" w:cs="Calibri"/>
                      <w:snapToGrid/>
                      <w:color w:val="000000"/>
                      <w:kern w:val="1"/>
                      <w:sz w:val="16"/>
                      <w:szCs w:val="16"/>
                    </w:rPr>
                  </w:pPr>
                  <w:ins w:id="1281" w:author="ΔΗΜΟΣ ΑΓΡΑΦΩΝ" w:date="2018-05-14T11:53:00Z">
                    <w:r>
                      <w:rPr>
                        <w:rFonts w:ascii="Calibri" w:hAnsi="Calibri" w:cs="Calibri"/>
                        <w:color w:val="000000"/>
                      </w:rPr>
                      <w:t>200</w:t>
                    </w:r>
                  </w:ins>
                </w:p>
              </w:tc>
            </w:tr>
            <w:tr w:rsidR="00524C40" w:rsidRPr="00332CFB" w:rsidTr="00145DA3">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282" w:author="ΔΗΜΟΣ ΑΓΡΑΦΩΝ" w:date="2018-05-14T11:33:00Z">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hRule="exact" w:val="340"/>
                <w:jc w:val="center"/>
                <w:ins w:id="1283" w:author="ΔΗΜΟΣ ΑΓΡΑΦΩΝ" w:date="2018-05-14T11:23:00Z"/>
                <w:trPrChange w:id="1284" w:author="ΔΗΜΟΣ ΑΓΡΑΦΩΝ" w:date="2018-05-14T11:33:00Z">
                  <w:trPr>
                    <w:trHeight w:hRule="exact" w:val="340"/>
                    <w:jc w:val="center"/>
                  </w:trPr>
                </w:trPrChange>
              </w:trPr>
              <w:tc>
                <w:tcPr>
                  <w:tcW w:w="1074" w:type="dxa"/>
                  <w:vAlign w:val="center"/>
                  <w:tcPrChange w:id="1285" w:author="ΔΗΜΟΣ ΑΓΡΑΦΩΝ" w:date="2018-05-14T11:33:00Z">
                    <w:tcPr>
                      <w:tcW w:w="1074" w:type="dxa"/>
                      <w:vAlign w:val="center"/>
                    </w:tcPr>
                  </w:tcPrChange>
                </w:tcPr>
                <w:p w:rsidR="00524C40" w:rsidRPr="00332CFB" w:rsidRDefault="00524C40" w:rsidP="00524C40">
                  <w:pPr>
                    <w:suppressAutoHyphens/>
                    <w:spacing w:after="200" w:line="360" w:lineRule="auto"/>
                    <w:ind w:firstLine="397"/>
                    <w:jc w:val="center"/>
                    <w:rPr>
                      <w:ins w:id="1286" w:author="ΔΗΜΟΣ ΑΓΡΑΦΩΝ" w:date="2018-05-14T11:23:00Z"/>
                      <w:rFonts w:ascii="Calibri" w:eastAsia="Times New Roman" w:hAnsi="Calibri" w:cs="Tahoma"/>
                      <w:snapToGrid/>
                      <w:kern w:val="1"/>
                      <w:sz w:val="16"/>
                      <w:szCs w:val="16"/>
                    </w:rPr>
                  </w:pPr>
                  <w:ins w:id="1287" w:author="ΔΗΜΟΣ ΑΓΡΑΦΩΝ" w:date="2018-05-14T11:23:00Z">
                    <w:r w:rsidRPr="00332CFB">
                      <w:rPr>
                        <w:rFonts w:ascii="Calibri" w:eastAsia="Times New Roman" w:hAnsi="Calibri" w:cs="Tahoma"/>
                        <w:snapToGrid/>
                        <w:kern w:val="1"/>
                        <w:sz w:val="16"/>
                        <w:szCs w:val="16"/>
                      </w:rPr>
                      <w:t>3</w:t>
                    </w:r>
                  </w:ins>
                </w:p>
              </w:tc>
              <w:tc>
                <w:tcPr>
                  <w:tcW w:w="5270" w:type="dxa"/>
                  <w:vAlign w:val="bottom"/>
                  <w:tcPrChange w:id="1288" w:author="ΔΗΜΟΣ ΑΓΡΑΦΩΝ" w:date="2018-05-14T11:33:00Z">
                    <w:tcPr>
                      <w:tcW w:w="5270" w:type="dxa"/>
                      <w:vAlign w:val="center"/>
                    </w:tcPr>
                  </w:tcPrChange>
                </w:tcPr>
                <w:p w:rsidR="00524C40" w:rsidRPr="00332CFB" w:rsidRDefault="00524C40" w:rsidP="00524C40">
                  <w:pPr>
                    <w:suppressAutoHyphens/>
                    <w:spacing w:after="200" w:line="276" w:lineRule="auto"/>
                    <w:ind w:firstLine="397"/>
                    <w:jc w:val="both"/>
                    <w:rPr>
                      <w:ins w:id="1289" w:author="ΔΗΜΟΣ ΑΓΡΑΦΩΝ" w:date="2018-05-14T11:23:00Z"/>
                      <w:rFonts w:ascii="Calibri" w:eastAsia="Times New Roman" w:hAnsi="Calibri" w:cs="Arial"/>
                      <w:snapToGrid/>
                      <w:kern w:val="1"/>
                      <w:sz w:val="16"/>
                      <w:szCs w:val="16"/>
                    </w:rPr>
                  </w:pPr>
                  <w:ins w:id="1290" w:author="ΔΗΜΟΣ ΑΓΡΑΦΩΝ" w:date="2018-05-14T11:53:00Z">
                    <w:r>
                      <w:rPr>
                        <w:rFonts w:ascii="Calibri" w:hAnsi="Calibri" w:cs="Calibri"/>
                        <w:color w:val="000000"/>
                      </w:rPr>
                      <w:t>ΦΟΡΤΩΤΗΣ 151-170 ΗΡ  ΜΕ ΤΟ ΧΕΙΡΙΣΤΗ</w:t>
                    </w:r>
                  </w:ins>
                </w:p>
              </w:tc>
              <w:tc>
                <w:tcPr>
                  <w:tcW w:w="1621" w:type="dxa"/>
                  <w:vAlign w:val="bottom"/>
                  <w:tcPrChange w:id="1291" w:author="ΔΗΜΟΣ ΑΓΡΑΦΩΝ" w:date="2018-05-14T11:33:00Z">
                    <w:tcPr>
                      <w:tcW w:w="1621" w:type="dxa"/>
                      <w:vAlign w:val="bottom"/>
                    </w:tcPr>
                  </w:tcPrChange>
                </w:tcPr>
                <w:p w:rsidR="00524C40" w:rsidRPr="00332CFB" w:rsidRDefault="00524C40" w:rsidP="00524C40">
                  <w:pPr>
                    <w:suppressAutoHyphens/>
                    <w:spacing w:after="200" w:line="276" w:lineRule="auto"/>
                    <w:ind w:firstLine="397"/>
                    <w:jc w:val="center"/>
                    <w:rPr>
                      <w:ins w:id="1292" w:author="ΔΗΜΟΣ ΑΓΡΑΦΩΝ" w:date="2018-05-14T11:23:00Z"/>
                      <w:rFonts w:ascii="Calibri" w:eastAsia="Times New Roman" w:hAnsi="Calibri" w:cs="Calibri"/>
                      <w:snapToGrid/>
                      <w:color w:val="000000"/>
                      <w:kern w:val="1"/>
                      <w:sz w:val="16"/>
                      <w:szCs w:val="16"/>
                    </w:rPr>
                  </w:pPr>
                  <w:ins w:id="1293" w:author="ΔΗΜΟΣ ΑΓΡΑΦΩΝ" w:date="2018-05-14T11:53:00Z">
                    <w:r>
                      <w:rPr>
                        <w:rFonts w:ascii="Calibri" w:hAnsi="Calibri" w:cs="Calibri"/>
                        <w:color w:val="000000"/>
                      </w:rPr>
                      <w:t>200</w:t>
                    </w:r>
                  </w:ins>
                </w:p>
              </w:tc>
            </w:tr>
            <w:tr w:rsidR="00524C40" w:rsidRPr="00332CFB" w:rsidTr="00145DA3">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294" w:author="ΔΗΜΟΣ ΑΓΡΑΦΩΝ" w:date="2018-05-14T11:33:00Z">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hRule="exact" w:val="340"/>
                <w:jc w:val="center"/>
                <w:ins w:id="1295" w:author="ΔΗΜΟΣ ΑΓΡΑΦΩΝ" w:date="2018-05-14T11:23:00Z"/>
                <w:trPrChange w:id="1296" w:author="ΔΗΜΟΣ ΑΓΡΑΦΩΝ" w:date="2018-05-14T11:33:00Z">
                  <w:trPr>
                    <w:trHeight w:hRule="exact" w:val="340"/>
                    <w:jc w:val="center"/>
                  </w:trPr>
                </w:trPrChange>
              </w:trPr>
              <w:tc>
                <w:tcPr>
                  <w:tcW w:w="1074" w:type="dxa"/>
                  <w:vAlign w:val="center"/>
                  <w:tcPrChange w:id="1297" w:author="ΔΗΜΟΣ ΑΓΡΑΦΩΝ" w:date="2018-05-14T11:33:00Z">
                    <w:tcPr>
                      <w:tcW w:w="1074" w:type="dxa"/>
                      <w:vAlign w:val="center"/>
                    </w:tcPr>
                  </w:tcPrChange>
                </w:tcPr>
                <w:p w:rsidR="00524C40" w:rsidRPr="00332CFB" w:rsidRDefault="00524C40" w:rsidP="00524C40">
                  <w:pPr>
                    <w:suppressAutoHyphens/>
                    <w:spacing w:after="200" w:line="360" w:lineRule="auto"/>
                    <w:ind w:firstLine="397"/>
                    <w:jc w:val="center"/>
                    <w:rPr>
                      <w:ins w:id="1298" w:author="ΔΗΜΟΣ ΑΓΡΑΦΩΝ" w:date="2018-05-14T11:23:00Z"/>
                      <w:rFonts w:ascii="Calibri" w:eastAsia="Times New Roman" w:hAnsi="Calibri" w:cs="Tahoma"/>
                      <w:snapToGrid/>
                      <w:kern w:val="1"/>
                      <w:sz w:val="16"/>
                      <w:szCs w:val="16"/>
                    </w:rPr>
                  </w:pPr>
                  <w:ins w:id="1299" w:author="ΔΗΜΟΣ ΑΓΡΑΦΩΝ" w:date="2018-05-14T11:23:00Z">
                    <w:r w:rsidRPr="00332CFB">
                      <w:rPr>
                        <w:rFonts w:ascii="Calibri" w:eastAsia="Times New Roman" w:hAnsi="Calibri" w:cs="Tahoma"/>
                        <w:snapToGrid/>
                        <w:kern w:val="1"/>
                        <w:sz w:val="16"/>
                        <w:szCs w:val="16"/>
                      </w:rPr>
                      <w:t>4</w:t>
                    </w:r>
                  </w:ins>
                </w:p>
              </w:tc>
              <w:tc>
                <w:tcPr>
                  <w:tcW w:w="5270" w:type="dxa"/>
                  <w:vAlign w:val="bottom"/>
                  <w:tcPrChange w:id="1300" w:author="ΔΗΜΟΣ ΑΓΡΑΦΩΝ" w:date="2018-05-14T11:33:00Z">
                    <w:tcPr>
                      <w:tcW w:w="5270" w:type="dxa"/>
                      <w:vAlign w:val="center"/>
                    </w:tcPr>
                  </w:tcPrChange>
                </w:tcPr>
                <w:p w:rsidR="00524C40" w:rsidRPr="00332CFB" w:rsidRDefault="00524C40" w:rsidP="00524C40">
                  <w:pPr>
                    <w:suppressAutoHyphens/>
                    <w:spacing w:after="200" w:line="276" w:lineRule="auto"/>
                    <w:ind w:firstLine="397"/>
                    <w:jc w:val="both"/>
                    <w:rPr>
                      <w:ins w:id="1301" w:author="ΔΗΜΟΣ ΑΓΡΑΦΩΝ" w:date="2018-05-14T11:23:00Z"/>
                      <w:rFonts w:ascii="Calibri" w:eastAsia="Times New Roman" w:hAnsi="Calibri" w:cs="Arial"/>
                      <w:snapToGrid/>
                      <w:kern w:val="1"/>
                      <w:sz w:val="16"/>
                      <w:szCs w:val="16"/>
                    </w:rPr>
                  </w:pPr>
                  <w:ins w:id="1302" w:author="ΔΗΜΟΣ ΑΓΡΑΦΩΝ" w:date="2018-05-14T11:53:00Z">
                    <w:r>
                      <w:rPr>
                        <w:rFonts w:ascii="Calibri" w:hAnsi="Calibri" w:cs="Calibri"/>
                        <w:color w:val="000000"/>
                      </w:rPr>
                      <w:t>ΦΟΡΤΩΤΗΣ 71-90 ΗΡ ΜΕ ΤΟ ΧΕΙΡΙΣΤΗ</w:t>
                    </w:r>
                  </w:ins>
                </w:p>
              </w:tc>
              <w:tc>
                <w:tcPr>
                  <w:tcW w:w="1621" w:type="dxa"/>
                  <w:vAlign w:val="bottom"/>
                  <w:tcPrChange w:id="1303" w:author="ΔΗΜΟΣ ΑΓΡΑΦΩΝ" w:date="2018-05-14T11:33:00Z">
                    <w:tcPr>
                      <w:tcW w:w="1621" w:type="dxa"/>
                      <w:vAlign w:val="bottom"/>
                    </w:tcPr>
                  </w:tcPrChange>
                </w:tcPr>
                <w:p w:rsidR="00524C40" w:rsidRPr="00332CFB" w:rsidRDefault="00524C40" w:rsidP="00524C40">
                  <w:pPr>
                    <w:suppressAutoHyphens/>
                    <w:spacing w:after="200" w:line="276" w:lineRule="auto"/>
                    <w:ind w:firstLine="397"/>
                    <w:jc w:val="center"/>
                    <w:rPr>
                      <w:ins w:id="1304" w:author="ΔΗΜΟΣ ΑΓΡΑΦΩΝ" w:date="2018-05-14T11:23:00Z"/>
                      <w:rFonts w:ascii="Calibri" w:eastAsia="Times New Roman" w:hAnsi="Calibri" w:cs="Calibri"/>
                      <w:snapToGrid/>
                      <w:color w:val="000000"/>
                      <w:kern w:val="1"/>
                      <w:sz w:val="16"/>
                      <w:szCs w:val="16"/>
                    </w:rPr>
                  </w:pPr>
                  <w:ins w:id="1305" w:author="ΔΗΜΟΣ ΑΓΡΑΦΩΝ" w:date="2018-05-14T11:53:00Z">
                    <w:r>
                      <w:rPr>
                        <w:rFonts w:ascii="Calibri" w:hAnsi="Calibri" w:cs="Calibri"/>
                        <w:color w:val="000000"/>
                      </w:rPr>
                      <w:t>200</w:t>
                    </w:r>
                  </w:ins>
                </w:p>
              </w:tc>
            </w:tr>
            <w:tr w:rsidR="00524C40" w:rsidRPr="00332CFB" w:rsidTr="00145DA3">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306" w:author="ΔΗΜΟΣ ΑΓΡΑΦΩΝ" w:date="2018-05-14T11:33:00Z">
                  <w:tblPrEx>
                    <w:tblW w:w="7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hRule="exact" w:val="340"/>
                <w:jc w:val="center"/>
                <w:ins w:id="1307" w:author="ΔΗΜΟΣ ΑΓΡΑΦΩΝ" w:date="2018-05-14T11:23:00Z"/>
                <w:trPrChange w:id="1308" w:author="ΔΗΜΟΣ ΑΓΡΑΦΩΝ" w:date="2018-05-14T11:33:00Z">
                  <w:trPr>
                    <w:trHeight w:hRule="exact" w:val="340"/>
                    <w:jc w:val="center"/>
                  </w:trPr>
                </w:trPrChange>
              </w:trPr>
              <w:tc>
                <w:tcPr>
                  <w:tcW w:w="1074" w:type="dxa"/>
                  <w:vAlign w:val="center"/>
                  <w:tcPrChange w:id="1309" w:author="ΔΗΜΟΣ ΑΓΡΑΦΩΝ" w:date="2018-05-14T11:33:00Z">
                    <w:tcPr>
                      <w:tcW w:w="1074" w:type="dxa"/>
                      <w:vAlign w:val="center"/>
                    </w:tcPr>
                  </w:tcPrChange>
                </w:tcPr>
                <w:p w:rsidR="00524C40" w:rsidRPr="00332CFB" w:rsidRDefault="00524C40" w:rsidP="00524C40">
                  <w:pPr>
                    <w:suppressAutoHyphens/>
                    <w:spacing w:after="200" w:line="360" w:lineRule="auto"/>
                    <w:ind w:firstLine="397"/>
                    <w:jc w:val="center"/>
                    <w:rPr>
                      <w:ins w:id="1310" w:author="ΔΗΜΟΣ ΑΓΡΑΦΩΝ" w:date="2018-05-14T11:23:00Z"/>
                      <w:rFonts w:ascii="Calibri" w:eastAsia="Times New Roman" w:hAnsi="Calibri" w:cs="Tahoma"/>
                      <w:snapToGrid/>
                      <w:kern w:val="1"/>
                      <w:sz w:val="16"/>
                      <w:szCs w:val="16"/>
                    </w:rPr>
                  </w:pPr>
                  <w:ins w:id="1311" w:author="ΔΗΜΟΣ ΑΓΡΑΦΩΝ" w:date="2018-05-14T11:23:00Z">
                    <w:r w:rsidRPr="00332CFB">
                      <w:rPr>
                        <w:rFonts w:ascii="Calibri" w:eastAsia="Times New Roman" w:hAnsi="Calibri" w:cs="Tahoma"/>
                        <w:snapToGrid/>
                        <w:kern w:val="1"/>
                        <w:sz w:val="16"/>
                        <w:szCs w:val="16"/>
                      </w:rPr>
                      <w:t>5</w:t>
                    </w:r>
                  </w:ins>
                </w:p>
              </w:tc>
              <w:tc>
                <w:tcPr>
                  <w:tcW w:w="5270" w:type="dxa"/>
                  <w:vAlign w:val="bottom"/>
                  <w:tcPrChange w:id="1312" w:author="ΔΗΜΟΣ ΑΓΡΑΦΩΝ" w:date="2018-05-14T11:33:00Z">
                    <w:tcPr>
                      <w:tcW w:w="5270" w:type="dxa"/>
                    </w:tcPr>
                  </w:tcPrChange>
                </w:tcPr>
                <w:p w:rsidR="00524C40" w:rsidRPr="00332CFB" w:rsidRDefault="00524C40" w:rsidP="00524C40">
                  <w:pPr>
                    <w:suppressAutoHyphens/>
                    <w:spacing w:after="200" w:line="276" w:lineRule="auto"/>
                    <w:ind w:firstLine="397"/>
                    <w:jc w:val="both"/>
                    <w:rPr>
                      <w:ins w:id="1313" w:author="ΔΗΜΟΣ ΑΓΡΑΦΩΝ" w:date="2018-05-14T11:23:00Z"/>
                      <w:rFonts w:ascii="Calibri" w:eastAsia="Times New Roman" w:hAnsi="Calibri" w:cs="Arial"/>
                      <w:snapToGrid/>
                      <w:kern w:val="1"/>
                      <w:sz w:val="16"/>
                      <w:szCs w:val="16"/>
                    </w:rPr>
                  </w:pPr>
                  <w:ins w:id="1314" w:author="ΔΗΜΟΣ ΑΓΡΑΦΩΝ" w:date="2018-05-14T11:53:00Z">
                    <w:r>
                      <w:rPr>
                        <w:rFonts w:ascii="Calibri" w:hAnsi="Calibri"/>
                        <w:color w:val="000000"/>
                      </w:rPr>
                      <w:t>ΠΡΟΩΘΗΤΗΣ ΓΑΙΩΝ 150 ΗΡ ΚΑΙ ΑΝΩ ΜΕ ΤΟ ΧΕΙΡΙΣΤΗ</w:t>
                    </w:r>
                  </w:ins>
                </w:p>
              </w:tc>
              <w:tc>
                <w:tcPr>
                  <w:tcW w:w="1621" w:type="dxa"/>
                  <w:vAlign w:val="bottom"/>
                  <w:tcPrChange w:id="1315" w:author="ΔΗΜΟΣ ΑΓΡΑΦΩΝ" w:date="2018-05-14T11:33:00Z">
                    <w:tcPr>
                      <w:tcW w:w="1621" w:type="dxa"/>
                      <w:vAlign w:val="bottom"/>
                    </w:tcPr>
                  </w:tcPrChange>
                </w:tcPr>
                <w:p w:rsidR="00524C40" w:rsidRPr="00332CFB" w:rsidRDefault="00524C40" w:rsidP="00524C40">
                  <w:pPr>
                    <w:suppressAutoHyphens/>
                    <w:spacing w:after="200" w:line="276" w:lineRule="auto"/>
                    <w:ind w:firstLine="397"/>
                    <w:jc w:val="center"/>
                    <w:rPr>
                      <w:ins w:id="1316" w:author="ΔΗΜΟΣ ΑΓΡΑΦΩΝ" w:date="2018-05-14T11:23:00Z"/>
                      <w:rFonts w:ascii="Calibri" w:eastAsia="Times New Roman" w:hAnsi="Calibri" w:cs="Calibri"/>
                      <w:snapToGrid/>
                      <w:color w:val="000000"/>
                      <w:kern w:val="1"/>
                      <w:sz w:val="16"/>
                      <w:szCs w:val="16"/>
                    </w:rPr>
                  </w:pPr>
                  <w:ins w:id="1317" w:author="ΔΗΜΟΣ ΑΓΡΑΦΩΝ" w:date="2018-05-14T11:53:00Z">
                    <w:r>
                      <w:rPr>
                        <w:rFonts w:ascii="Calibri" w:hAnsi="Calibri" w:cs="Calibri"/>
                        <w:color w:val="000000"/>
                      </w:rPr>
                      <w:t>100</w:t>
                    </w:r>
                  </w:ins>
                </w:p>
              </w:tc>
            </w:tr>
          </w:tbl>
          <w:p w:rsidR="00332CFB" w:rsidRPr="00332CFB" w:rsidRDefault="00332CFB" w:rsidP="00332CFB">
            <w:pPr>
              <w:suppressAutoHyphens/>
              <w:spacing w:line="276" w:lineRule="auto"/>
              <w:jc w:val="both"/>
              <w:rPr>
                <w:ins w:id="1318" w:author="ΔΗΜΟΣ ΑΓΡΑΦΩΝ" w:date="2018-05-14T11:23:00Z"/>
                <w:rFonts w:ascii="Calibri" w:eastAsia="Times New Roman" w:hAnsi="Calibri" w:cs="Calibri"/>
                <w:snapToGrid/>
                <w:kern w:val="1"/>
                <w:sz w:val="22"/>
                <w:szCs w:val="22"/>
              </w:rPr>
            </w:pPr>
            <w:ins w:id="1319" w:author="ΔΗΜΟΣ ΑΓΡΑΦΩΝ" w:date="2018-05-14T11:23:00Z">
              <w:r w:rsidRPr="00332CFB">
                <w:rPr>
                  <w:rFonts w:ascii="Calibri" w:eastAsia="Times New Roman" w:hAnsi="Calibri" w:cs="Calibri"/>
                  <w:snapToGrid/>
                  <w:kern w:val="1"/>
                  <w:sz w:val="22"/>
                  <w:szCs w:val="22"/>
                </w:rPr>
                <w:t xml:space="preserve">/ </w:t>
              </w:r>
              <w:r w:rsidRPr="00332CFB">
                <w:rPr>
                  <w:rFonts w:ascii="Calibri" w:eastAsia="Times New Roman" w:hAnsi="Calibri" w:cs="Calibri"/>
                  <w:snapToGrid/>
                  <w:kern w:val="1"/>
                  <w:sz w:val="22"/>
                  <w:szCs w:val="22"/>
                  <w:lang w:val="en-US"/>
                </w:rPr>
                <w:t>CPV</w:t>
              </w:r>
              <w:r w:rsidRPr="00332CFB">
                <w:rPr>
                  <w:rFonts w:ascii="Calibri" w:eastAsia="Times New Roman" w:hAnsi="Calibri" w:cs="Calibri"/>
                  <w:snapToGrid/>
                  <w:kern w:val="1"/>
                  <w:sz w:val="22"/>
                  <w:szCs w:val="22"/>
                </w:rPr>
                <w:t>: 45520000-8]</w:t>
              </w:r>
            </w:ins>
          </w:p>
          <w:p w:rsidR="00332CFB" w:rsidRPr="00332CFB" w:rsidRDefault="00332CFB" w:rsidP="00332CFB">
            <w:pPr>
              <w:suppressAutoHyphens/>
              <w:spacing w:line="276" w:lineRule="auto"/>
              <w:jc w:val="both"/>
              <w:rPr>
                <w:ins w:id="132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321" w:author="ΔΗΜΟΣ ΑΓΡΑΦΩΝ" w:date="2018-05-14T11:23:00Z"/>
                <w:rFonts w:ascii="Calibri" w:eastAsia="Times New Roman" w:hAnsi="Calibri" w:cs="Calibri"/>
                <w:snapToGrid/>
                <w:kern w:val="1"/>
                <w:sz w:val="22"/>
                <w:szCs w:val="22"/>
              </w:rPr>
            </w:pPr>
            <w:ins w:id="1322" w:author="ΔΗΜΟΣ ΑΓΡΑΦΩΝ" w:date="2018-05-14T11:23:00Z">
              <w:r w:rsidRPr="00332CFB">
                <w:rPr>
                  <w:rFonts w:ascii="Calibri" w:eastAsia="Times New Roman" w:hAnsi="Calibri" w:cs="Calibri"/>
                  <w:snapToGrid/>
                  <w:kern w:val="1"/>
                  <w:sz w:val="22"/>
                  <w:szCs w:val="22"/>
                </w:rPr>
                <w:t>- Κωδικός στο ΚΗΜΔΗΣ: [18PROC</w:t>
              </w:r>
            </w:ins>
            <w:ins w:id="1323" w:author="dhmos_agrafvn" w:date="2018-06-06T10:30:00Z">
              <w:r w:rsidR="00FF0BF0">
                <w:rPr>
                  <w:rFonts w:ascii="Calibri" w:eastAsia="Times New Roman" w:hAnsi="Calibri" w:cs="Calibri"/>
                  <w:snapToGrid/>
                  <w:kern w:val="1"/>
                  <w:sz w:val="22"/>
                  <w:szCs w:val="22"/>
                </w:rPr>
                <w:t>003210461</w:t>
              </w:r>
            </w:ins>
            <w:ins w:id="1324" w:author="ΔΗΜΟΣ ΑΓΡΑΦΩΝ" w:date="2018-05-14T11:23:00Z">
              <w:del w:id="1325" w:author="dhmos_agrafvn" w:date="2018-06-06T10:30:00Z">
                <w:r w:rsidRPr="00332CFB" w:rsidDel="00FF0BF0">
                  <w:rPr>
                    <w:rFonts w:ascii="Calibri" w:eastAsia="Times New Roman" w:hAnsi="Calibri" w:cs="Calibri"/>
                    <w:snapToGrid/>
                    <w:kern w:val="1"/>
                    <w:sz w:val="22"/>
                    <w:szCs w:val="22"/>
                  </w:rPr>
                  <w:delText>……</w:delText>
                </w:r>
              </w:del>
              <w:del w:id="1326" w:author="dhmos_agrafvn" w:date="2018-06-06T10:31:00Z">
                <w:r w:rsidRPr="00332CFB" w:rsidDel="00FF0BF0">
                  <w:rPr>
                    <w:rFonts w:ascii="Calibri" w:eastAsia="Times New Roman" w:hAnsi="Calibri" w:cs="Calibri"/>
                    <w:snapToGrid/>
                    <w:kern w:val="1"/>
                    <w:sz w:val="22"/>
                    <w:szCs w:val="22"/>
                  </w:rPr>
                  <w:delText>…….</w:delText>
                </w:r>
              </w:del>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327" w:author="ΔΗΜΟΣ ΑΓΡΑΦΩΝ" w:date="2018-05-14T11:23:00Z"/>
                <w:rFonts w:ascii="Calibri" w:eastAsia="Times New Roman" w:hAnsi="Calibri" w:cs="Calibri"/>
                <w:snapToGrid/>
                <w:kern w:val="1"/>
                <w:sz w:val="22"/>
                <w:szCs w:val="22"/>
              </w:rPr>
            </w:pPr>
            <w:ins w:id="1328" w:author="ΔΗΜΟΣ ΑΓΡΑΦΩΝ" w:date="2018-05-14T11:23:00Z">
              <w:r w:rsidRPr="00332CFB">
                <w:rPr>
                  <w:rFonts w:ascii="Calibri" w:eastAsia="Times New Roman" w:hAnsi="Calibri" w:cs="Calibri"/>
                  <w:snapToGrid/>
                  <w:kern w:val="1"/>
                  <w:sz w:val="22"/>
                  <w:szCs w:val="22"/>
                </w:rPr>
                <w:t>- Η σύμβαση αναφέρεται σε έργα, προμήθειες, ή υπηρεσίες : [</w:t>
              </w:r>
              <w:r w:rsidRPr="00332CFB">
                <w:rPr>
                  <w:rFonts w:ascii="Calibri" w:eastAsia="Times New Roman" w:hAnsi="Calibri" w:cs="Calibri"/>
                  <w:b/>
                  <w:snapToGrid/>
                  <w:kern w:val="1"/>
                  <w:sz w:val="22"/>
                  <w:szCs w:val="22"/>
                </w:rPr>
                <w:t>ΥΠΗΡΕΣΙΑ</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329" w:author="ΔΗΜΟΣ ΑΓΡΑΦΩΝ" w:date="2018-05-14T11:23:00Z"/>
                <w:rFonts w:ascii="Calibri" w:eastAsia="Times New Roman" w:hAnsi="Calibri" w:cs="Calibri"/>
                <w:snapToGrid/>
                <w:kern w:val="1"/>
                <w:sz w:val="22"/>
                <w:szCs w:val="22"/>
              </w:rPr>
            </w:pPr>
          </w:p>
        </w:tc>
      </w:tr>
    </w:tbl>
    <w:p w:rsidR="00332CFB" w:rsidRPr="00332CFB" w:rsidRDefault="00332CFB" w:rsidP="00332CFB">
      <w:pPr>
        <w:shd w:val="clear" w:color="auto" w:fill="B2B2B2"/>
        <w:suppressAutoHyphens/>
        <w:spacing w:after="200" w:line="276" w:lineRule="auto"/>
        <w:jc w:val="both"/>
        <w:rPr>
          <w:ins w:id="1330" w:author="ΔΗΜΟΣ ΑΓΡΑΦΩΝ" w:date="2018-05-14T11:23:00Z"/>
          <w:rFonts w:ascii="Calibri" w:eastAsia="Times New Roman" w:hAnsi="Calibri" w:cs="Calibri"/>
          <w:b/>
          <w:bCs/>
          <w:snapToGrid/>
          <w:kern w:val="1"/>
          <w:sz w:val="22"/>
          <w:szCs w:val="22"/>
          <w:u w:val="single"/>
        </w:rPr>
      </w:pPr>
      <w:ins w:id="1331" w:author="ΔΗΜΟΣ ΑΓΡΑΦΩΝ" w:date="2018-05-14T11:23:00Z">
        <w:r w:rsidRPr="00332CFB">
          <w:rPr>
            <w:rFonts w:ascii="Calibri" w:eastAsia="Times New Roman" w:hAnsi="Calibri" w:cs="Calibri"/>
            <w:snapToGrid/>
            <w:kern w:val="1"/>
            <w:sz w:val="22"/>
            <w:szCs w:val="22"/>
          </w:rPr>
          <w:t>ΟΛΕΣ ΟΙ ΥΠΟΛΟΙΠΕΣ ΠΛΗΡΟΦΟΡΙΕΣ ΣΕ ΚΑΘΕ ΕΝΟΤΗΤΑ ΤΟΥ ΤΕΥΔ ΘΑ ΠΡΕΠΕΙ ΝΑ ΣΥΜΠΛΗΡΩΘΟΥΝ ΑΠΟ ΤΟΝ ΟΙΚΟΝΟΜΙΚΟ ΦΟΡΕΑ</w:t>
        </w:r>
      </w:ins>
    </w:p>
    <w:p w:rsidR="00332CFB" w:rsidRPr="00332CFB" w:rsidRDefault="00332CFB" w:rsidP="00332CFB">
      <w:pPr>
        <w:pageBreakBefore/>
        <w:suppressAutoHyphens/>
        <w:spacing w:after="200" w:line="276" w:lineRule="auto"/>
        <w:jc w:val="center"/>
        <w:rPr>
          <w:ins w:id="1332" w:author="ΔΗΜΟΣ ΑΓΡΑΦΩΝ" w:date="2018-05-14T11:23:00Z"/>
          <w:rFonts w:ascii="Calibri" w:eastAsia="Times New Roman" w:hAnsi="Calibri" w:cs="Calibri"/>
          <w:b/>
          <w:bCs/>
          <w:snapToGrid/>
          <w:kern w:val="1"/>
          <w:sz w:val="22"/>
          <w:szCs w:val="22"/>
        </w:rPr>
      </w:pPr>
      <w:ins w:id="1333" w:author="ΔΗΜΟΣ ΑΓΡΑΦΩΝ" w:date="2018-05-14T11:23:00Z">
        <w:r w:rsidRPr="00332CFB">
          <w:rPr>
            <w:rFonts w:ascii="Calibri" w:eastAsia="Times New Roman" w:hAnsi="Calibri" w:cs="Calibri"/>
            <w:b/>
            <w:bCs/>
            <w:snapToGrid/>
            <w:kern w:val="1"/>
            <w:sz w:val="22"/>
            <w:szCs w:val="22"/>
            <w:u w:val="single"/>
          </w:rPr>
          <w:lastRenderedPageBreak/>
          <w:t>Μέρος II: Πληροφορίες σχετικά με τον οικονομικό φορέα</w:t>
        </w:r>
      </w:ins>
    </w:p>
    <w:p w:rsidR="00332CFB" w:rsidRPr="00332CFB" w:rsidRDefault="00332CFB" w:rsidP="00332CFB">
      <w:pPr>
        <w:suppressAutoHyphens/>
        <w:spacing w:after="200" w:line="276" w:lineRule="auto"/>
        <w:jc w:val="center"/>
        <w:rPr>
          <w:ins w:id="1334" w:author="ΔΗΜΟΣ ΑΓΡΑΦΩΝ" w:date="2018-05-14T11:23:00Z"/>
          <w:rFonts w:ascii="Calibri" w:eastAsia="Times New Roman" w:hAnsi="Calibri" w:cs="Calibri"/>
          <w:b/>
          <w:i/>
          <w:snapToGrid/>
          <w:kern w:val="1"/>
          <w:sz w:val="22"/>
          <w:szCs w:val="22"/>
        </w:rPr>
      </w:pPr>
      <w:ins w:id="1335" w:author="ΔΗΜΟΣ ΑΓΡΑΦΩΝ" w:date="2018-05-14T11:23:00Z">
        <w:r w:rsidRPr="00332CFB">
          <w:rPr>
            <w:rFonts w:ascii="Calibri" w:eastAsia="Times New Roman" w:hAnsi="Calibri" w:cs="Calibri"/>
            <w:b/>
            <w:bCs/>
            <w:snapToGrid/>
            <w:kern w:val="1"/>
            <w:sz w:val="22"/>
            <w:szCs w:val="22"/>
          </w:rPr>
          <w:t>Α: Πληροφορίες σχετικά με τον οικονομικό φορέα</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1336"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before="120" w:line="276" w:lineRule="auto"/>
              <w:jc w:val="both"/>
              <w:rPr>
                <w:ins w:id="1337" w:author="ΔΗΜΟΣ ΑΓΡΑΦΩΝ" w:date="2018-05-14T11:23:00Z"/>
                <w:rFonts w:ascii="Calibri" w:eastAsia="Times New Roman" w:hAnsi="Calibri" w:cs="Calibri"/>
                <w:b/>
                <w:i/>
                <w:snapToGrid/>
                <w:kern w:val="1"/>
                <w:sz w:val="22"/>
                <w:szCs w:val="22"/>
              </w:rPr>
            </w:pPr>
            <w:ins w:id="1338" w:author="ΔΗΜΟΣ ΑΓΡΑΦΩΝ" w:date="2018-05-14T11:23:00Z">
              <w:r w:rsidRPr="00332CFB">
                <w:rPr>
                  <w:rFonts w:ascii="Calibri" w:eastAsia="Times New Roman" w:hAnsi="Calibri" w:cs="Calibri"/>
                  <w:b/>
                  <w:i/>
                  <w:snapToGrid/>
                  <w:kern w:val="1"/>
                  <w:sz w:val="22"/>
                  <w:szCs w:val="22"/>
                </w:rPr>
                <w:t>Στοιχεία αναγνώρισης: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339" w:author="ΔΗΜΟΣ ΑΓΡΑΦΩΝ" w:date="2018-05-14T11:23:00Z"/>
                <w:rFonts w:ascii="Calibri" w:eastAsia="Times New Roman" w:hAnsi="Calibri" w:cs="Calibri"/>
                <w:b/>
                <w:i/>
                <w:snapToGrid/>
                <w:kern w:val="1"/>
                <w:sz w:val="22"/>
                <w:szCs w:val="22"/>
              </w:rPr>
            </w:pPr>
            <w:ins w:id="1340"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1341"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342" w:author="ΔΗΜΟΣ ΑΓΡΑΦΩΝ" w:date="2018-05-14T11:23:00Z"/>
                <w:rFonts w:ascii="Calibri" w:eastAsia="Times New Roman" w:hAnsi="Calibri" w:cs="Calibri"/>
                <w:snapToGrid/>
                <w:kern w:val="1"/>
                <w:sz w:val="22"/>
                <w:szCs w:val="22"/>
              </w:rPr>
            </w:pPr>
            <w:ins w:id="1343" w:author="ΔΗΜΟΣ ΑΓΡΑΦΩΝ" w:date="2018-05-14T11:23:00Z">
              <w:r w:rsidRPr="00332CFB">
                <w:rPr>
                  <w:rFonts w:ascii="Calibri" w:eastAsia="Times New Roman" w:hAnsi="Calibri" w:cs="Calibri"/>
                  <w:snapToGrid/>
                  <w:kern w:val="1"/>
                  <w:sz w:val="22"/>
                  <w:szCs w:val="22"/>
                </w:rPr>
                <w:t>Πλήρης Επωνυμία:</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344" w:author="ΔΗΜΟΣ ΑΓΡΑΦΩΝ" w:date="2018-05-14T11:23:00Z"/>
                <w:rFonts w:ascii="Calibri" w:eastAsia="Times New Roman" w:hAnsi="Calibri" w:cs="Calibri"/>
                <w:snapToGrid/>
                <w:kern w:val="1"/>
                <w:sz w:val="22"/>
                <w:szCs w:val="22"/>
              </w:rPr>
            </w:pPr>
            <w:ins w:id="1345" w:author="ΔΗΜΟΣ ΑΓΡΑΦΩΝ" w:date="2018-05-14T11:23:00Z">
              <w:r w:rsidRPr="00332CFB">
                <w:rPr>
                  <w:rFonts w:ascii="Calibri" w:eastAsia="Times New Roman" w:hAnsi="Calibri" w:cs="Calibri"/>
                  <w:snapToGrid/>
                  <w:kern w:val="1"/>
                  <w:sz w:val="22"/>
                  <w:szCs w:val="22"/>
                </w:rPr>
                <w:t>[   ]</w:t>
              </w:r>
            </w:ins>
          </w:p>
        </w:tc>
      </w:tr>
      <w:tr w:rsidR="00332CFB" w:rsidRPr="00332CFB" w:rsidTr="00FD102D">
        <w:trPr>
          <w:jc w:val="center"/>
          <w:ins w:id="1346"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347" w:author="ΔΗΜΟΣ ΑΓΡΑΦΩΝ" w:date="2018-05-14T11:23:00Z"/>
                <w:rFonts w:ascii="Calibri" w:eastAsia="Times New Roman" w:hAnsi="Calibri" w:cs="Calibri"/>
                <w:snapToGrid/>
                <w:kern w:val="1"/>
                <w:sz w:val="22"/>
                <w:szCs w:val="22"/>
              </w:rPr>
            </w:pPr>
            <w:ins w:id="1348" w:author="ΔΗΜΟΣ ΑΓΡΑΦΩΝ" w:date="2018-05-14T11:23:00Z">
              <w:r w:rsidRPr="00332CFB">
                <w:rPr>
                  <w:rFonts w:ascii="Calibri" w:eastAsia="Times New Roman" w:hAnsi="Calibri" w:cs="Calibri"/>
                  <w:snapToGrid/>
                  <w:kern w:val="1"/>
                  <w:sz w:val="22"/>
                  <w:szCs w:val="22"/>
                </w:rPr>
                <w:t>Αριθμός φορολογικού μητρώου (ΑΦΜ):</w:t>
              </w:r>
            </w:ins>
          </w:p>
          <w:p w:rsidR="00332CFB" w:rsidRPr="00332CFB" w:rsidRDefault="00332CFB" w:rsidP="00332CFB">
            <w:pPr>
              <w:suppressAutoHyphens/>
              <w:spacing w:line="276" w:lineRule="auto"/>
              <w:jc w:val="both"/>
              <w:rPr>
                <w:ins w:id="1349" w:author="ΔΗΜΟΣ ΑΓΡΑΦΩΝ" w:date="2018-05-14T11:23:00Z"/>
                <w:rFonts w:ascii="Calibri" w:eastAsia="Times New Roman" w:hAnsi="Calibri" w:cs="Calibri"/>
                <w:snapToGrid/>
                <w:kern w:val="1"/>
                <w:sz w:val="22"/>
                <w:szCs w:val="22"/>
              </w:rPr>
            </w:pPr>
            <w:ins w:id="1350" w:author="ΔΗΜΟΣ ΑΓΡΑΦΩΝ" w:date="2018-05-14T11:23:00Z">
              <w:r w:rsidRPr="00332CFB">
                <w:rPr>
                  <w:rFonts w:ascii="Calibri" w:eastAsia="Times New Roman" w:hAnsi="Calibri" w:cs="Calibri"/>
                  <w:snapToGrid/>
                  <w:kern w:val="1"/>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351" w:author="ΔΗΜΟΣ ΑΓΡΑΦΩΝ" w:date="2018-05-14T11:23:00Z"/>
                <w:rFonts w:ascii="Calibri" w:eastAsia="Times New Roman" w:hAnsi="Calibri" w:cs="Calibri"/>
                <w:snapToGrid/>
                <w:kern w:val="1"/>
                <w:sz w:val="22"/>
                <w:szCs w:val="22"/>
              </w:rPr>
            </w:pPr>
            <w:ins w:id="1352" w:author="ΔΗΜΟΣ ΑΓΡΑΦΩΝ" w:date="2018-05-14T11:23:00Z">
              <w:r w:rsidRPr="00332CFB">
                <w:rPr>
                  <w:rFonts w:ascii="Calibri" w:eastAsia="Times New Roman" w:hAnsi="Calibri" w:cs="Calibri"/>
                  <w:snapToGrid/>
                  <w:kern w:val="1"/>
                  <w:sz w:val="22"/>
                  <w:szCs w:val="22"/>
                </w:rPr>
                <w:t>[   ]</w:t>
              </w:r>
            </w:ins>
          </w:p>
        </w:tc>
      </w:tr>
      <w:tr w:rsidR="00332CFB" w:rsidRPr="00332CFB" w:rsidTr="00FD102D">
        <w:trPr>
          <w:jc w:val="center"/>
          <w:ins w:id="135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354" w:author="ΔΗΜΟΣ ΑΓΡΑΦΩΝ" w:date="2018-05-14T11:23:00Z"/>
                <w:rFonts w:ascii="Calibri" w:eastAsia="Times New Roman" w:hAnsi="Calibri" w:cs="Calibri"/>
                <w:snapToGrid/>
                <w:kern w:val="1"/>
                <w:sz w:val="22"/>
                <w:szCs w:val="22"/>
              </w:rPr>
            </w:pPr>
            <w:ins w:id="1355" w:author="ΔΗΜΟΣ ΑΓΡΑΦΩΝ" w:date="2018-05-14T11:23:00Z">
              <w:r w:rsidRPr="00332CFB">
                <w:rPr>
                  <w:rFonts w:ascii="Calibri" w:eastAsia="Times New Roman" w:hAnsi="Calibri" w:cs="Calibri"/>
                  <w:snapToGrid/>
                  <w:kern w:val="1"/>
                  <w:sz w:val="22"/>
                  <w:szCs w:val="22"/>
                </w:rPr>
                <w:t>Ταχυδρομική διεύθυνση:</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356" w:author="ΔΗΜΟΣ ΑΓΡΑΦΩΝ" w:date="2018-05-14T11:23:00Z"/>
                <w:rFonts w:ascii="Calibri" w:eastAsia="Times New Roman" w:hAnsi="Calibri" w:cs="Calibri"/>
                <w:snapToGrid/>
                <w:kern w:val="1"/>
                <w:sz w:val="22"/>
                <w:szCs w:val="22"/>
              </w:rPr>
            </w:pPr>
            <w:ins w:id="1357"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trHeight w:val="1533"/>
          <w:jc w:val="center"/>
          <w:ins w:id="1358"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hd w:val="clear" w:color="auto" w:fill="FFFFFF"/>
              <w:suppressAutoHyphens/>
              <w:spacing w:line="276" w:lineRule="auto"/>
              <w:jc w:val="both"/>
              <w:rPr>
                <w:ins w:id="1359" w:author="ΔΗΜΟΣ ΑΓΡΑΦΩΝ" w:date="2018-05-14T11:23:00Z"/>
                <w:rFonts w:ascii="Calibri" w:eastAsia="Times New Roman" w:hAnsi="Calibri" w:cs="Calibri"/>
                <w:snapToGrid/>
                <w:kern w:val="1"/>
                <w:sz w:val="22"/>
                <w:szCs w:val="22"/>
              </w:rPr>
            </w:pPr>
            <w:ins w:id="1360" w:author="ΔΗΜΟΣ ΑΓΡΑΦΩΝ" w:date="2018-05-14T11:23:00Z">
              <w:r w:rsidRPr="00332CFB">
                <w:rPr>
                  <w:rFonts w:ascii="Calibri" w:eastAsia="Times New Roman" w:hAnsi="Calibri" w:cs="Calibri"/>
                  <w:snapToGrid/>
                  <w:kern w:val="1"/>
                  <w:sz w:val="22"/>
                  <w:szCs w:val="22"/>
                </w:rPr>
                <w:t>Αρμόδιος ή αρμόδιοι</w:t>
              </w:r>
              <w:r w:rsidRPr="00332CFB">
                <w:rPr>
                  <w:rFonts w:ascii="Calibri" w:eastAsia="Times New Roman" w:hAnsi="Calibri" w:cs="Calibri"/>
                  <w:snapToGrid/>
                  <w:kern w:val="1"/>
                  <w:sz w:val="22"/>
                  <w:szCs w:val="22"/>
                  <w:vertAlign w:val="superscript"/>
                </w:rPr>
                <w:endnoteReference w:id="2"/>
              </w:r>
              <w:r w:rsidRPr="00332CFB">
                <w:rPr>
                  <w:rFonts w:ascii="Calibri" w:eastAsia="Times New Roman" w:hAnsi="Calibri" w:cs="Calibri"/>
                  <w:snapToGrid/>
                  <w:kern w:val="1"/>
                  <w:sz w:val="22"/>
                  <w:szCs w:val="22"/>
                </w:rPr>
                <w:t xml:space="preserve"> :</w:t>
              </w:r>
            </w:ins>
          </w:p>
          <w:p w:rsidR="00332CFB" w:rsidRPr="00332CFB" w:rsidRDefault="00332CFB" w:rsidP="00332CFB">
            <w:pPr>
              <w:suppressAutoHyphens/>
              <w:spacing w:line="276" w:lineRule="auto"/>
              <w:jc w:val="both"/>
              <w:rPr>
                <w:ins w:id="1363" w:author="ΔΗΜΟΣ ΑΓΡΑΦΩΝ" w:date="2018-05-14T11:23:00Z"/>
                <w:rFonts w:ascii="Calibri" w:eastAsia="Times New Roman" w:hAnsi="Calibri" w:cs="Calibri"/>
                <w:snapToGrid/>
                <w:kern w:val="1"/>
                <w:sz w:val="22"/>
                <w:szCs w:val="22"/>
              </w:rPr>
            </w:pPr>
            <w:ins w:id="1364" w:author="ΔΗΜΟΣ ΑΓΡΑΦΩΝ" w:date="2018-05-14T11:23:00Z">
              <w:r w:rsidRPr="00332CFB">
                <w:rPr>
                  <w:rFonts w:ascii="Calibri" w:eastAsia="Times New Roman" w:hAnsi="Calibri" w:cs="Calibri"/>
                  <w:snapToGrid/>
                  <w:kern w:val="1"/>
                  <w:sz w:val="22"/>
                  <w:szCs w:val="22"/>
                </w:rPr>
                <w:t>Τηλέφωνο:</w:t>
              </w:r>
            </w:ins>
          </w:p>
          <w:p w:rsidR="00332CFB" w:rsidRPr="00332CFB" w:rsidRDefault="00332CFB" w:rsidP="00332CFB">
            <w:pPr>
              <w:suppressAutoHyphens/>
              <w:spacing w:line="276" w:lineRule="auto"/>
              <w:jc w:val="both"/>
              <w:rPr>
                <w:ins w:id="1365" w:author="ΔΗΜΟΣ ΑΓΡΑΦΩΝ" w:date="2018-05-14T11:23:00Z"/>
                <w:rFonts w:ascii="Calibri" w:eastAsia="Times New Roman" w:hAnsi="Calibri" w:cs="Calibri"/>
                <w:snapToGrid/>
                <w:kern w:val="1"/>
                <w:sz w:val="22"/>
                <w:szCs w:val="22"/>
              </w:rPr>
            </w:pPr>
            <w:ins w:id="1366" w:author="ΔΗΜΟΣ ΑΓΡΑΦΩΝ" w:date="2018-05-14T11:23:00Z">
              <w:r w:rsidRPr="00332CFB">
                <w:rPr>
                  <w:rFonts w:ascii="Calibri" w:eastAsia="Times New Roman" w:hAnsi="Calibri" w:cs="Calibri"/>
                  <w:snapToGrid/>
                  <w:kern w:val="1"/>
                  <w:sz w:val="22"/>
                  <w:szCs w:val="22"/>
                </w:rPr>
                <w:t>Ηλ. ταχυδρομείο:</w:t>
              </w:r>
            </w:ins>
          </w:p>
          <w:p w:rsidR="00332CFB" w:rsidRPr="00332CFB" w:rsidRDefault="00332CFB" w:rsidP="00332CFB">
            <w:pPr>
              <w:suppressAutoHyphens/>
              <w:spacing w:line="276" w:lineRule="auto"/>
              <w:jc w:val="both"/>
              <w:rPr>
                <w:ins w:id="1367" w:author="ΔΗΜΟΣ ΑΓΡΑΦΩΝ" w:date="2018-05-14T11:23:00Z"/>
                <w:rFonts w:ascii="Calibri" w:eastAsia="Times New Roman" w:hAnsi="Calibri" w:cs="Calibri"/>
                <w:snapToGrid/>
                <w:kern w:val="1"/>
                <w:sz w:val="22"/>
                <w:szCs w:val="22"/>
              </w:rPr>
            </w:pPr>
            <w:ins w:id="1368" w:author="ΔΗΜΟΣ ΑΓΡΑΦΩΝ" w:date="2018-05-14T11:23:00Z">
              <w:r w:rsidRPr="00332CFB">
                <w:rPr>
                  <w:rFonts w:ascii="Calibri" w:eastAsia="Times New Roman" w:hAnsi="Calibri" w:cs="Calibri"/>
                  <w:snapToGrid/>
                  <w:kern w:val="1"/>
                  <w:sz w:val="22"/>
                  <w:szCs w:val="22"/>
                </w:rPr>
                <w:t>Διεύθυνση στο Διαδίκτυο (διεύθυνση δικτυακού τόπου) (</w:t>
              </w:r>
              <w:r w:rsidRPr="00332CFB">
                <w:rPr>
                  <w:rFonts w:ascii="Calibri" w:eastAsia="Times New Roman" w:hAnsi="Calibri" w:cs="Calibri"/>
                  <w:i/>
                  <w:snapToGrid/>
                  <w:kern w:val="1"/>
                  <w:sz w:val="22"/>
                  <w:szCs w:val="22"/>
                </w:rPr>
                <w:t>εάν υπάρχει</w:t>
              </w:r>
              <w:r w:rsidRPr="00332CFB">
                <w:rPr>
                  <w:rFonts w:ascii="Calibri" w:eastAsia="Times New Roman" w:hAnsi="Calibri" w:cs="Calibri"/>
                  <w:snapToGrid/>
                  <w:kern w:val="1"/>
                  <w:sz w:val="22"/>
                  <w:szCs w:val="22"/>
                </w:rPr>
                <w:t>):</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369" w:author="ΔΗΜΟΣ ΑΓΡΑΦΩΝ" w:date="2018-05-14T11:23:00Z"/>
                <w:rFonts w:ascii="Calibri" w:eastAsia="Times New Roman" w:hAnsi="Calibri" w:cs="Calibri"/>
                <w:snapToGrid/>
                <w:kern w:val="1"/>
                <w:sz w:val="22"/>
                <w:szCs w:val="22"/>
              </w:rPr>
            </w:pPr>
            <w:ins w:id="1370"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371" w:author="ΔΗΜΟΣ ΑΓΡΑΦΩΝ" w:date="2018-05-14T11:23:00Z"/>
                <w:rFonts w:ascii="Calibri" w:eastAsia="Times New Roman" w:hAnsi="Calibri" w:cs="Calibri"/>
                <w:snapToGrid/>
                <w:kern w:val="1"/>
                <w:sz w:val="22"/>
                <w:szCs w:val="22"/>
              </w:rPr>
            </w:pPr>
            <w:ins w:id="1372"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373" w:author="ΔΗΜΟΣ ΑΓΡΑΦΩΝ" w:date="2018-05-14T11:23:00Z"/>
                <w:rFonts w:ascii="Calibri" w:eastAsia="Times New Roman" w:hAnsi="Calibri" w:cs="Calibri"/>
                <w:snapToGrid/>
                <w:kern w:val="1"/>
                <w:sz w:val="22"/>
                <w:szCs w:val="22"/>
              </w:rPr>
            </w:pPr>
            <w:ins w:id="1374"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375" w:author="ΔΗΜΟΣ ΑΓΡΑΦΩΝ" w:date="2018-05-14T11:23:00Z"/>
                <w:rFonts w:ascii="Calibri" w:eastAsia="Times New Roman" w:hAnsi="Calibri" w:cs="Calibri"/>
                <w:snapToGrid/>
                <w:kern w:val="1"/>
                <w:sz w:val="22"/>
                <w:szCs w:val="22"/>
              </w:rPr>
            </w:pPr>
            <w:ins w:id="1376"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1377"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378" w:author="ΔΗΜΟΣ ΑΓΡΑΦΩΝ" w:date="2018-05-14T11:23:00Z"/>
                <w:rFonts w:ascii="Calibri" w:eastAsia="Times New Roman" w:hAnsi="Calibri" w:cs="Calibri"/>
                <w:b/>
                <w:bCs/>
                <w:i/>
                <w:iCs/>
                <w:snapToGrid/>
                <w:kern w:val="1"/>
                <w:sz w:val="22"/>
                <w:szCs w:val="22"/>
              </w:rPr>
            </w:pPr>
            <w:ins w:id="1379" w:author="ΔΗΜΟΣ ΑΓΡΑΦΩΝ" w:date="2018-05-14T11:23:00Z">
              <w:r w:rsidRPr="00332CFB">
                <w:rPr>
                  <w:rFonts w:ascii="Calibri" w:eastAsia="Times New Roman" w:hAnsi="Calibri" w:cs="Calibri"/>
                  <w:b/>
                  <w:bCs/>
                  <w:i/>
                  <w:iCs/>
                  <w:snapToGrid/>
                  <w:kern w:val="1"/>
                  <w:sz w:val="22"/>
                  <w:szCs w:val="22"/>
                </w:rPr>
                <w:t>Γενικές πληροφορίες: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380" w:author="ΔΗΜΟΣ ΑΓΡΑΦΩΝ" w:date="2018-05-14T11:23:00Z"/>
                <w:rFonts w:ascii="Calibri" w:eastAsia="Times New Roman" w:hAnsi="Calibri" w:cs="Calibri"/>
                <w:snapToGrid/>
                <w:kern w:val="1"/>
                <w:sz w:val="22"/>
                <w:szCs w:val="22"/>
              </w:rPr>
            </w:pPr>
            <w:ins w:id="1381" w:author="ΔΗΜΟΣ ΑΓΡΑΦΩΝ" w:date="2018-05-14T11:23:00Z">
              <w:r w:rsidRPr="00332CFB">
                <w:rPr>
                  <w:rFonts w:ascii="Calibri" w:eastAsia="Times New Roman" w:hAnsi="Calibri" w:cs="Calibri"/>
                  <w:b/>
                  <w:bCs/>
                  <w:i/>
                  <w:iCs/>
                  <w:snapToGrid/>
                  <w:kern w:val="1"/>
                  <w:sz w:val="22"/>
                  <w:szCs w:val="22"/>
                </w:rPr>
                <w:t>Απάντηση:</w:t>
              </w:r>
            </w:ins>
          </w:p>
        </w:tc>
      </w:tr>
      <w:tr w:rsidR="00332CFB" w:rsidRPr="00332CFB" w:rsidTr="00FD102D">
        <w:trPr>
          <w:jc w:val="center"/>
          <w:ins w:id="138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383" w:author="ΔΗΜΟΣ ΑΓΡΑΦΩΝ" w:date="2018-05-14T11:23:00Z"/>
                <w:rFonts w:ascii="Calibri" w:eastAsia="Times New Roman" w:hAnsi="Calibri" w:cs="Calibri"/>
                <w:snapToGrid/>
                <w:kern w:val="1"/>
                <w:sz w:val="22"/>
                <w:szCs w:val="22"/>
              </w:rPr>
            </w:pPr>
            <w:ins w:id="1384" w:author="ΔΗΜΟΣ ΑΓΡΑΦΩΝ" w:date="2018-05-14T11:23:00Z">
              <w:r w:rsidRPr="00332CFB">
                <w:rPr>
                  <w:rFonts w:ascii="Calibri" w:eastAsia="Times New Roman" w:hAnsi="Calibri" w:cs="Calibri"/>
                  <w:snapToGrid/>
                  <w:kern w:val="1"/>
                  <w:sz w:val="22"/>
                  <w:szCs w:val="22"/>
                </w:rPr>
                <w:t>Ο οικονομικός φορέας είναι πολύ μικρή, μικρή ή μεσαία επιχείρηση</w:t>
              </w:r>
              <w:r w:rsidRPr="00332CFB">
                <w:rPr>
                  <w:rFonts w:ascii="Calibri" w:eastAsia="Times New Roman" w:hAnsi="Calibri" w:cs="Calibri"/>
                  <w:snapToGrid/>
                  <w:kern w:val="1"/>
                  <w:sz w:val="22"/>
                  <w:szCs w:val="22"/>
                  <w:vertAlign w:val="superscript"/>
                </w:rPr>
                <w:endnoteReference w:id="3"/>
              </w:r>
              <w:r w:rsidRPr="00332CFB">
                <w:rPr>
                  <w:rFonts w:ascii="Calibri" w:eastAsia="Times New Roman" w:hAnsi="Calibri" w:cs="Calibri"/>
                  <w:snapToGrid/>
                  <w:kern w:val="1"/>
                  <w:sz w:val="22"/>
                  <w:szCs w:val="22"/>
                </w:rPr>
                <w:t>;</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jc w:val="both"/>
              <w:rPr>
                <w:ins w:id="1393" w:author="ΔΗΜΟΣ ΑΓΡΑΦΩΝ" w:date="2018-05-14T11:23:00Z"/>
                <w:rFonts w:ascii="Calibri" w:eastAsia="Times New Roman" w:hAnsi="Calibri" w:cs="Calibri"/>
                <w:snapToGrid/>
                <w:kern w:val="1"/>
                <w:sz w:val="22"/>
                <w:szCs w:val="22"/>
              </w:rPr>
            </w:pPr>
          </w:p>
        </w:tc>
      </w:tr>
      <w:tr w:rsidR="00332CFB" w:rsidRPr="00332CFB" w:rsidTr="00FD102D">
        <w:trPr>
          <w:jc w:val="center"/>
          <w:ins w:id="1394" w:author="ΔΗΜΟΣ ΑΓΡΑΦΩΝ" w:date="2018-05-14T11:23:00Z"/>
        </w:trPr>
        <w:tc>
          <w:tcPr>
            <w:tcW w:w="4479" w:type="dxa"/>
            <w:tcBorders>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395" w:author="ΔΗΜΟΣ ΑΓΡΑΦΩΝ" w:date="2018-05-14T11:23:00Z"/>
                <w:rFonts w:ascii="Calibri" w:eastAsia="Times New Roman" w:hAnsi="Calibri" w:cs="Calibri"/>
                <w:b/>
                <w:snapToGrid/>
                <w:color w:val="000000"/>
                <w:kern w:val="1"/>
                <w:sz w:val="22"/>
                <w:szCs w:val="22"/>
              </w:rPr>
            </w:pPr>
            <w:ins w:id="1396" w:author="ΔΗΜΟΣ ΑΓΡΑΦΩΝ" w:date="2018-05-14T11:23:00Z">
              <w:r w:rsidRPr="00332CFB">
                <w:rPr>
                  <w:rFonts w:ascii="Calibri" w:eastAsia="Times New Roman" w:hAnsi="Calibri" w:cs="Calibri"/>
                  <w:b/>
                  <w:snapToGrid/>
                  <w:kern w:val="1"/>
                  <w:sz w:val="22"/>
                  <w:szCs w:val="22"/>
                  <w:u w:val="single"/>
                </w:rPr>
                <w:t>Μόνο σε περίπτωση προμήθειας κατ᾽ αποκλειστικότητα, του άρθρου 20:</w:t>
              </w:r>
              <w:r w:rsidRPr="00332CFB">
                <w:rPr>
                  <w:rFonts w:ascii="Calibri" w:eastAsia="Times New Roman" w:hAnsi="Calibri" w:cs="Calibri"/>
                  <w:b/>
                  <w:snapToGrid/>
                  <w:kern w:val="1"/>
                  <w:sz w:val="22"/>
                  <w:szCs w:val="22"/>
                </w:rPr>
                <w:t xml:space="preserve"> </w:t>
              </w:r>
              <w:r w:rsidRPr="00332CFB">
                <w:rPr>
                  <w:rFonts w:ascii="Calibri" w:eastAsia="Times New Roman" w:hAnsi="Calibri" w:cs="Calibri"/>
                  <w:snapToGrid/>
                  <w:kern w:val="1"/>
                  <w:sz w:val="22"/>
                  <w:szCs w:val="22"/>
                </w:rPr>
                <w:t>ο οικονομικός φορέας είναι προστατευόμενο εργαστήριο, «κοινωνική επιχείρηση»</w:t>
              </w:r>
              <w:r w:rsidRPr="00332CFB">
                <w:rPr>
                  <w:rFonts w:ascii="Calibri" w:eastAsia="Times New Roman" w:hAnsi="Calibri" w:cs="Calibri"/>
                  <w:snapToGrid/>
                  <w:kern w:val="1"/>
                  <w:sz w:val="22"/>
                  <w:szCs w:val="22"/>
                  <w:vertAlign w:val="superscript"/>
                </w:rPr>
                <w:endnoteReference w:id="4"/>
              </w:r>
              <w:r w:rsidRPr="00332CFB">
                <w:rPr>
                  <w:rFonts w:ascii="Calibri" w:eastAsia="Times New Roman" w:hAnsi="Calibri" w:cs="Calibri"/>
                  <w:snapToGrid/>
                  <w:kern w:val="1"/>
                  <w:sz w:val="22"/>
                  <w:szCs w:val="22"/>
                </w:rPr>
                <w:t xml:space="preserve"> ή προβλέπει την εκτέλεση συμβάσεων στο πλαίσιο προγραμμάτων προστατευόμενης απασχόλησης;</w:t>
              </w:r>
            </w:ins>
          </w:p>
          <w:p w:rsidR="00332CFB" w:rsidRPr="00332CFB" w:rsidRDefault="00332CFB" w:rsidP="00332CFB">
            <w:pPr>
              <w:suppressAutoHyphens/>
              <w:spacing w:line="276" w:lineRule="auto"/>
              <w:jc w:val="both"/>
              <w:rPr>
                <w:ins w:id="1399" w:author="ΔΗΜΟΣ ΑΓΡΑΦΩΝ" w:date="2018-05-14T11:23:00Z"/>
                <w:rFonts w:ascii="Calibri" w:eastAsia="Times New Roman" w:hAnsi="Calibri" w:cs="Calibri"/>
                <w:snapToGrid/>
                <w:kern w:val="1"/>
                <w:sz w:val="22"/>
                <w:szCs w:val="22"/>
              </w:rPr>
            </w:pPr>
            <w:ins w:id="1400" w:author="ΔΗΜΟΣ ΑΓΡΑΦΩΝ" w:date="2018-05-14T11:23:00Z">
              <w:r w:rsidRPr="00332CFB">
                <w:rPr>
                  <w:rFonts w:ascii="Calibri" w:eastAsia="Times New Roman" w:hAnsi="Calibri" w:cs="Calibri"/>
                  <w:b/>
                  <w:snapToGrid/>
                  <w:color w:val="000000"/>
                  <w:kern w:val="1"/>
                  <w:sz w:val="22"/>
                  <w:szCs w:val="22"/>
                </w:rPr>
                <w:t xml:space="preserve">Εάν </w:t>
              </w:r>
              <w:r w:rsidRPr="00332CFB">
                <w:rPr>
                  <w:rFonts w:ascii="Calibri" w:eastAsia="Times New Roman" w:hAnsi="Calibri" w:cs="Calibri"/>
                  <w:b/>
                  <w:snapToGrid/>
                  <w:kern w:val="1"/>
                  <w:sz w:val="22"/>
                  <w:szCs w:val="22"/>
                </w:rPr>
                <w:t xml:space="preserve">ναι, </w:t>
              </w:r>
              <w:r w:rsidRPr="00332CFB">
                <w:rPr>
                  <w:rFonts w:ascii="Calibri" w:eastAsia="Times New Roman" w:hAnsi="Calibri" w:cs="Calibri"/>
                  <w:snapToGrid/>
                  <w:kern w:val="1"/>
                  <w:sz w:val="22"/>
                  <w:szCs w:val="22"/>
                </w:rPr>
                <w:t>ποιο είναι το αντίστοιχο ποσοστό των εργαζομένων με αναπηρία ή μειονεκτούντων εργαζομένων;</w:t>
              </w:r>
            </w:ins>
          </w:p>
          <w:p w:rsidR="00332CFB" w:rsidRPr="00332CFB" w:rsidRDefault="00332CFB" w:rsidP="00332CFB">
            <w:pPr>
              <w:suppressAutoHyphens/>
              <w:spacing w:line="276" w:lineRule="auto"/>
              <w:jc w:val="both"/>
              <w:rPr>
                <w:ins w:id="1401" w:author="ΔΗΜΟΣ ΑΓΡΑΦΩΝ" w:date="2018-05-14T11:23:00Z"/>
                <w:rFonts w:ascii="Calibri" w:eastAsia="Times New Roman" w:hAnsi="Calibri" w:cs="Calibri"/>
                <w:snapToGrid/>
                <w:kern w:val="1"/>
                <w:sz w:val="22"/>
                <w:szCs w:val="22"/>
              </w:rPr>
            </w:pPr>
            <w:ins w:id="1402" w:author="ΔΗΜΟΣ ΑΓΡΑΦΩΝ" w:date="2018-05-14T11:23:00Z">
              <w:r w:rsidRPr="00332CFB">
                <w:rPr>
                  <w:rFonts w:ascii="Calibri" w:eastAsia="Times New Roman" w:hAnsi="Calibri" w:cs="Calibri"/>
                  <w:snapToGrid/>
                  <w:kern w:val="1"/>
                  <w:sz w:val="22"/>
                  <w:szCs w:val="22"/>
                </w:rPr>
                <w:t>Εφόσον απαιτείται, προσδιορίστε σε ποια κατηγορία ή κατηγορίες εργαζομένων με αναπηρία ή μειονεκτούντων εργαζομένων ανήκουν οι απασχολούμενοι.</w:t>
              </w:r>
            </w:ins>
          </w:p>
        </w:tc>
        <w:tc>
          <w:tcPr>
            <w:tcW w:w="4479" w:type="dxa"/>
            <w:tcBorders>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403" w:author="ΔΗΜΟΣ ΑΓΡΑΦΩΝ" w:date="2018-05-14T11:23:00Z"/>
                <w:rFonts w:ascii="Calibri" w:eastAsia="Times New Roman" w:hAnsi="Calibri" w:cs="Calibri"/>
                <w:snapToGrid/>
                <w:kern w:val="1"/>
                <w:sz w:val="22"/>
                <w:szCs w:val="22"/>
              </w:rPr>
            </w:pPr>
            <w:ins w:id="1404" w:author="ΔΗΜΟΣ ΑΓΡΑΦΩΝ" w:date="2018-05-14T11:23:00Z">
              <w:r w:rsidRPr="00332CFB">
                <w:rPr>
                  <w:rFonts w:ascii="Calibri" w:eastAsia="Times New Roman" w:hAnsi="Calibri" w:cs="Calibri"/>
                  <w:snapToGrid/>
                  <w:kern w:val="1"/>
                  <w:sz w:val="22"/>
                  <w:szCs w:val="22"/>
                </w:rPr>
                <w:t>[</w:t>
              </w:r>
              <w:r w:rsidRPr="00332CFB">
                <w:rPr>
                  <w:rFonts w:ascii="Calibri" w:eastAsia="Times New Roman" w:hAnsi="Calibri" w:cs="Calibri"/>
                  <w:snapToGrid/>
                  <w:kern w:val="1"/>
                  <w:sz w:val="22"/>
                  <w:szCs w:val="22"/>
                  <w:lang w:val="en-US"/>
                </w:rPr>
                <w:t xml:space="preserve"> </w:t>
              </w:r>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jc w:val="both"/>
              <w:rPr>
                <w:ins w:id="140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0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0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0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0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1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11" w:author="ΔΗΜΟΣ ΑΓΡΑΦΩΝ" w:date="2018-05-14T11:23:00Z"/>
                <w:rFonts w:ascii="Calibri" w:eastAsia="Times New Roman" w:hAnsi="Calibri" w:cs="Calibri"/>
                <w:snapToGrid/>
                <w:kern w:val="1"/>
                <w:sz w:val="22"/>
                <w:szCs w:val="22"/>
              </w:rPr>
            </w:pPr>
            <w:ins w:id="1412"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41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1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15" w:author="ΔΗΜΟΣ ΑΓΡΑΦΩΝ" w:date="2018-05-14T11:23:00Z"/>
                <w:rFonts w:ascii="Calibri" w:eastAsia="Times New Roman" w:hAnsi="Calibri" w:cs="Calibri"/>
                <w:snapToGrid/>
                <w:kern w:val="1"/>
                <w:sz w:val="22"/>
                <w:szCs w:val="22"/>
              </w:rPr>
            </w:pPr>
            <w:ins w:id="1416"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417" w:author="ΔΗΜΟΣ ΑΓΡΑΦΩΝ" w:date="2018-05-14T11:23:00Z"/>
                <w:rFonts w:ascii="Calibri" w:eastAsia="Times New Roman" w:hAnsi="Calibri" w:cs="Calibri"/>
                <w:snapToGrid/>
                <w:kern w:val="1"/>
                <w:sz w:val="22"/>
                <w:szCs w:val="22"/>
              </w:rPr>
            </w:pPr>
            <w:ins w:id="1418"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1419" w:author="ΔΗΜΟΣ ΑΓΡΑΦΩΝ" w:date="2018-05-14T11:23:00Z"/>
        </w:trPr>
        <w:tc>
          <w:tcPr>
            <w:tcW w:w="4479" w:type="dxa"/>
            <w:tcBorders>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420" w:author="ΔΗΜΟΣ ΑΓΡΑΦΩΝ" w:date="2018-05-14T11:23:00Z"/>
                <w:rFonts w:ascii="Calibri" w:eastAsia="Times New Roman" w:hAnsi="Calibri" w:cs="Calibri"/>
                <w:snapToGrid/>
                <w:kern w:val="1"/>
                <w:sz w:val="22"/>
                <w:szCs w:val="22"/>
              </w:rPr>
            </w:pPr>
            <w:ins w:id="1421" w:author="ΔΗΜΟΣ ΑΓΡΑΦΩΝ" w:date="2018-05-14T11:23:00Z">
              <w:r w:rsidRPr="00332CFB">
                <w:rPr>
                  <w:rFonts w:ascii="Calibri" w:eastAsia="Times New Roman" w:hAnsi="Calibri" w:cs="Calibri"/>
                  <w:snapToGrid/>
                  <w:kern w:val="1"/>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ins>
          </w:p>
        </w:tc>
        <w:tc>
          <w:tcPr>
            <w:tcW w:w="4479" w:type="dxa"/>
            <w:tcBorders>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422" w:author="ΔΗΜΟΣ ΑΓΡΑΦΩΝ" w:date="2018-05-14T11:23:00Z"/>
                <w:rFonts w:ascii="Calibri" w:eastAsia="Times New Roman" w:hAnsi="Calibri" w:cs="Calibri"/>
                <w:snapToGrid/>
                <w:kern w:val="1"/>
                <w:sz w:val="22"/>
                <w:szCs w:val="22"/>
              </w:rPr>
            </w:pPr>
            <w:ins w:id="1423" w:author="ΔΗΜΟΣ ΑΓΡΑΦΩΝ" w:date="2018-05-14T11:23:00Z">
              <w:r w:rsidRPr="00332CFB">
                <w:rPr>
                  <w:rFonts w:ascii="Calibri" w:eastAsia="Times New Roman" w:hAnsi="Calibri" w:cs="Calibri"/>
                  <w:snapToGrid/>
                  <w:kern w:val="1"/>
                  <w:sz w:val="22"/>
                  <w:szCs w:val="22"/>
                </w:rPr>
                <w:t>[] Ναι [] Όχι [] Άνευ αντικειμένου</w:t>
              </w:r>
            </w:ins>
          </w:p>
        </w:tc>
      </w:tr>
      <w:tr w:rsidR="00332CFB" w:rsidRPr="00332CFB" w:rsidTr="00FD102D">
        <w:trPr>
          <w:jc w:val="center"/>
          <w:ins w:id="1424"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425" w:author="ΔΗΜΟΣ ΑΓΡΑΦΩΝ" w:date="2018-05-14T11:23:00Z"/>
                <w:rFonts w:ascii="Calibri" w:eastAsia="Times New Roman" w:hAnsi="Calibri" w:cs="Calibri"/>
                <w:snapToGrid/>
                <w:kern w:val="1"/>
                <w:sz w:val="22"/>
                <w:szCs w:val="22"/>
              </w:rPr>
            </w:pPr>
            <w:ins w:id="1426"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427" w:author="ΔΗΜΟΣ ΑΓΡΑΦΩΝ" w:date="2018-05-14T11:23:00Z"/>
                <w:rFonts w:ascii="Calibri" w:eastAsia="Times New Roman" w:hAnsi="Calibri" w:cs="Calibri"/>
                <w:snapToGrid/>
                <w:kern w:val="1"/>
                <w:sz w:val="22"/>
                <w:szCs w:val="22"/>
              </w:rPr>
            </w:pPr>
            <w:ins w:id="1428" w:author="ΔΗΜΟΣ ΑΓΡΑΦΩΝ" w:date="2018-05-14T11:23:00Z">
              <w:r w:rsidRPr="00332CFB">
                <w:rPr>
                  <w:rFonts w:ascii="Calibri" w:eastAsia="Times New Roman" w:hAnsi="Calibri" w:cs="Calibri"/>
                  <w:snapToGrid/>
                  <w:kern w:val="1"/>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ins>
          </w:p>
          <w:p w:rsidR="00332CFB" w:rsidRPr="00332CFB" w:rsidRDefault="00332CFB" w:rsidP="00332CFB">
            <w:pPr>
              <w:suppressAutoHyphens/>
              <w:spacing w:line="276" w:lineRule="auto"/>
              <w:jc w:val="both"/>
              <w:rPr>
                <w:ins w:id="1429" w:author="ΔΗΜΟΣ ΑΓΡΑΦΩΝ" w:date="2018-05-14T11:23:00Z"/>
                <w:rFonts w:ascii="Calibri" w:eastAsia="Times New Roman" w:hAnsi="Calibri" w:cs="Calibri"/>
                <w:snapToGrid/>
                <w:kern w:val="1"/>
                <w:sz w:val="22"/>
                <w:szCs w:val="22"/>
              </w:rPr>
            </w:pPr>
            <w:ins w:id="1430" w:author="ΔΗΜΟΣ ΑΓΡΑΦΩΝ" w:date="2018-05-14T11:23:00Z">
              <w:r w:rsidRPr="00332CFB">
                <w:rPr>
                  <w:rFonts w:ascii="Calibri" w:eastAsia="Times New Roman" w:hAnsi="Calibri" w:cs="Calibri"/>
                  <w:snapToGrid/>
                  <w:kern w:val="1"/>
                  <w:sz w:val="22"/>
                  <w:szCs w:val="22"/>
                </w:rPr>
                <w:lastRenderedPageBreak/>
                <w:t>α) Αναφέρετε την ονομασία του καταλόγου ή του πιστοποιητικού και τον σχετικό αριθμό εγγραφής ή πιστοποίησης, κατά περίπτωση:</w:t>
              </w:r>
            </w:ins>
          </w:p>
          <w:p w:rsidR="00332CFB" w:rsidRPr="00332CFB" w:rsidRDefault="00332CFB" w:rsidP="00332CFB">
            <w:pPr>
              <w:suppressAutoHyphens/>
              <w:spacing w:line="276" w:lineRule="auto"/>
              <w:jc w:val="both"/>
              <w:rPr>
                <w:ins w:id="1431" w:author="ΔΗΜΟΣ ΑΓΡΑΦΩΝ" w:date="2018-05-14T11:23:00Z"/>
                <w:rFonts w:ascii="Calibri" w:eastAsia="Times New Roman" w:hAnsi="Calibri" w:cs="Calibri"/>
                <w:snapToGrid/>
                <w:kern w:val="1"/>
                <w:sz w:val="22"/>
                <w:szCs w:val="22"/>
              </w:rPr>
            </w:pPr>
            <w:ins w:id="1432" w:author="ΔΗΜΟΣ ΑΓΡΑΦΩΝ" w:date="2018-05-14T11:23:00Z">
              <w:r w:rsidRPr="00332CFB">
                <w:rPr>
                  <w:rFonts w:ascii="Calibri" w:eastAsia="Times New Roman" w:hAnsi="Calibri" w:cs="Calibri"/>
                  <w:snapToGrid/>
                  <w:kern w:val="1"/>
                  <w:sz w:val="22"/>
                  <w:szCs w:val="22"/>
                </w:rPr>
                <w:t>β) Εάν το πιστοποιητικό εγγραφής ή η πιστοποίηση διατίθεται ηλεκτρονικά, αναφέρετε:</w:t>
              </w:r>
            </w:ins>
          </w:p>
          <w:p w:rsidR="00332CFB" w:rsidRPr="00332CFB" w:rsidRDefault="00332CFB" w:rsidP="00332CFB">
            <w:pPr>
              <w:suppressAutoHyphens/>
              <w:spacing w:line="276" w:lineRule="auto"/>
              <w:jc w:val="both"/>
              <w:rPr>
                <w:ins w:id="1433" w:author="ΔΗΜΟΣ ΑΓΡΑΦΩΝ" w:date="2018-05-14T11:23:00Z"/>
                <w:rFonts w:ascii="Calibri" w:eastAsia="Times New Roman" w:hAnsi="Calibri" w:cs="Calibri"/>
                <w:snapToGrid/>
                <w:kern w:val="1"/>
                <w:sz w:val="22"/>
                <w:szCs w:val="22"/>
              </w:rPr>
            </w:pPr>
            <w:ins w:id="1434" w:author="ΔΗΜΟΣ ΑΓΡΑΦΩΝ" w:date="2018-05-14T11:23:00Z">
              <w:r w:rsidRPr="00332CFB">
                <w:rPr>
                  <w:rFonts w:ascii="Calibri" w:eastAsia="Times New Roman" w:hAnsi="Calibri" w:cs="Calibri"/>
                  <w:snapToGrid/>
                  <w:kern w:val="1"/>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332CFB">
                <w:rPr>
                  <w:rFonts w:ascii="Calibri" w:eastAsia="Times New Roman" w:hAnsi="Calibri" w:cs="Calibri"/>
                  <w:snapToGrid/>
                  <w:kern w:val="1"/>
                  <w:sz w:val="22"/>
                  <w:szCs w:val="22"/>
                  <w:vertAlign w:val="superscript"/>
                </w:rPr>
                <w:endnoteReference w:id="5"/>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437" w:author="ΔΗΜΟΣ ΑΓΡΑΦΩΝ" w:date="2018-05-14T11:23:00Z"/>
                <w:rFonts w:ascii="Calibri" w:eastAsia="Times New Roman" w:hAnsi="Calibri" w:cs="Calibri"/>
                <w:b/>
                <w:snapToGrid/>
                <w:kern w:val="1"/>
                <w:sz w:val="22"/>
                <w:szCs w:val="22"/>
              </w:rPr>
            </w:pPr>
            <w:ins w:id="1438" w:author="ΔΗΜΟΣ ΑΓΡΑΦΩΝ" w:date="2018-05-14T11:23:00Z">
              <w:r w:rsidRPr="00332CFB">
                <w:rPr>
                  <w:rFonts w:ascii="Calibri" w:eastAsia="Times New Roman" w:hAnsi="Calibri" w:cs="Calibri"/>
                  <w:snapToGrid/>
                  <w:kern w:val="1"/>
                  <w:sz w:val="22"/>
                  <w:szCs w:val="22"/>
                </w:rPr>
                <w:t>δ) Η εγγραφή ή η πιστοποίηση καλύπτει όλα τα απαιτούμενα κριτήρια επιλογής;</w:t>
              </w:r>
            </w:ins>
          </w:p>
          <w:p w:rsidR="00332CFB" w:rsidRPr="00332CFB" w:rsidRDefault="00332CFB" w:rsidP="00332CFB">
            <w:pPr>
              <w:suppressAutoHyphens/>
              <w:spacing w:line="276" w:lineRule="auto"/>
              <w:jc w:val="both"/>
              <w:rPr>
                <w:ins w:id="1439" w:author="ΔΗΜΟΣ ΑΓΡΑΦΩΝ" w:date="2018-05-14T11:23:00Z"/>
                <w:rFonts w:ascii="Calibri" w:eastAsia="Times New Roman" w:hAnsi="Calibri" w:cs="Calibri"/>
                <w:b/>
                <w:snapToGrid/>
                <w:kern w:val="1"/>
                <w:sz w:val="22"/>
                <w:szCs w:val="22"/>
                <w:u w:val="single"/>
              </w:rPr>
            </w:pPr>
            <w:ins w:id="1440" w:author="ΔΗΜΟΣ ΑΓΡΑΦΩΝ" w:date="2018-05-14T11:23:00Z">
              <w:r w:rsidRPr="00332CFB">
                <w:rPr>
                  <w:rFonts w:ascii="Calibri" w:eastAsia="Times New Roman" w:hAnsi="Calibri" w:cs="Calibri"/>
                  <w:b/>
                  <w:snapToGrid/>
                  <w:kern w:val="1"/>
                  <w:sz w:val="22"/>
                  <w:szCs w:val="22"/>
                </w:rPr>
                <w:t>Εάν όχι:</w:t>
              </w:r>
            </w:ins>
          </w:p>
          <w:p w:rsidR="00332CFB" w:rsidRPr="00332CFB" w:rsidRDefault="00332CFB" w:rsidP="00332CFB">
            <w:pPr>
              <w:suppressAutoHyphens/>
              <w:spacing w:line="276" w:lineRule="auto"/>
              <w:jc w:val="both"/>
              <w:rPr>
                <w:ins w:id="1441" w:author="ΔΗΜΟΣ ΑΓΡΑΦΩΝ" w:date="2018-05-14T11:23:00Z"/>
                <w:rFonts w:ascii="Calibri" w:eastAsia="Times New Roman" w:hAnsi="Calibri" w:cs="Calibri"/>
                <w:snapToGrid/>
                <w:kern w:val="1"/>
                <w:sz w:val="22"/>
                <w:szCs w:val="22"/>
              </w:rPr>
            </w:pPr>
            <w:ins w:id="1442" w:author="ΔΗΜΟΣ ΑΓΡΑΦΩΝ" w:date="2018-05-14T11:23:00Z">
              <w:r w:rsidRPr="00332CFB">
                <w:rPr>
                  <w:rFonts w:ascii="Calibri" w:eastAsia="Times New Roman" w:hAnsi="Calibri" w:cs="Calibri"/>
                  <w:b/>
                  <w:snapToGrid/>
                  <w:kern w:val="1"/>
                  <w:sz w:val="22"/>
                  <w:szCs w:val="22"/>
                  <w:u w:val="single"/>
                </w:rPr>
                <w:t>Επιπροσθέτως, συμπληρώστε τις πληροφορίες που λείπουν στο μέρος IV, ενότητες Α, Β, Γ, ή Δ κατά περίπτωση</w:t>
              </w:r>
              <w:r w:rsidRPr="00332CFB">
                <w:rPr>
                  <w:rFonts w:ascii="Calibri" w:eastAsia="Times New Roman" w:hAnsi="Calibri" w:cs="Calibri"/>
                  <w:snapToGrid/>
                  <w:kern w:val="1"/>
                  <w:sz w:val="22"/>
                  <w:szCs w:val="22"/>
                </w:rPr>
                <w:t xml:space="preserve"> </w:t>
              </w:r>
              <w:r w:rsidRPr="00332CFB">
                <w:rPr>
                  <w:rFonts w:ascii="Calibri" w:eastAsia="Times New Roman" w:hAnsi="Calibri" w:cs="Calibri"/>
                  <w:b/>
                  <w:i/>
                  <w:snapToGrid/>
                  <w:kern w:val="1"/>
                  <w:sz w:val="22"/>
                  <w:szCs w:val="22"/>
                </w:rPr>
                <w:t>ΜΟΝΟ εφόσον αυτό απαιτείται στη σχετική διακήρυξη ή στα έγγραφα της σύμβασης:</w:t>
              </w:r>
            </w:ins>
          </w:p>
          <w:p w:rsidR="00332CFB" w:rsidRPr="00332CFB" w:rsidRDefault="00332CFB" w:rsidP="00332CFB">
            <w:pPr>
              <w:suppressAutoHyphens/>
              <w:spacing w:line="276" w:lineRule="auto"/>
              <w:jc w:val="both"/>
              <w:rPr>
                <w:ins w:id="1443" w:author="ΔΗΜΟΣ ΑΓΡΑΦΩΝ" w:date="2018-05-14T11:23:00Z"/>
                <w:rFonts w:ascii="Calibri" w:eastAsia="Times New Roman" w:hAnsi="Calibri" w:cs="Calibri"/>
                <w:snapToGrid/>
                <w:kern w:val="1"/>
                <w:sz w:val="22"/>
                <w:szCs w:val="22"/>
              </w:rPr>
            </w:pPr>
            <w:ins w:id="1444" w:author="ΔΗΜΟΣ ΑΓΡΑΦΩΝ" w:date="2018-05-14T11:23:00Z">
              <w:r w:rsidRPr="00332CFB">
                <w:rPr>
                  <w:rFonts w:ascii="Calibri" w:eastAsia="Times New Roman" w:hAnsi="Calibri" w:cs="Calibri"/>
                  <w:snapToGrid/>
                  <w:kern w:val="1"/>
                  <w:sz w:val="22"/>
                  <w:szCs w:val="22"/>
                </w:rPr>
                <w:t xml:space="preserve">ε) Ο οικονομικός φορέας θα είναι σε θέση να προσκομίσει </w:t>
              </w:r>
              <w:r w:rsidRPr="00332CFB">
                <w:rPr>
                  <w:rFonts w:ascii="Calibri" w:eastAsia="Times New Roman" w:hAnsi="Calibri" w:cs="Calibri"/>
                  <w:b/>
                  <w:snapToGrid/>
                  <w:kern w:val="1"/>
                  <w:sz w:val="22"/>
                  <w:szCs w:val="22"/>
                </w:rPr>
                <w:t>βεβαίωση</w:t>
              </w:r>
              <w:r w:rsidRPr="00332CFB">
                <w:rPr>
                  <w:rFonts w:ascii="Calibri" w:eastAsia="Times New Roman" w:hAnsi="Calibri" w:cs="Calibri"/>
                  <w:snapToGrid/>
                  <w:kern w:val="1"/>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ins>
          </w:p>
          <w:p w:rsidR="00332CFB" w:rsidRPr="00332CFB" w:rsidRDefault="00332CFB" w:rsidP="00332CFB">
            <w:pPr>
              <w:suppressAutoHyphens/>
              <w:spacing w:line="276" w:lineRule="auto"/>
              <w:jc w:val="both"/>
              <w:rPr>
                <w:ins w:id="1445" w:author="ΔΗΜΟΣ ΑΓΡΑΦΩΝ" w:date="2018-05-14T11:23:00Z"/>
                <w:rFonts w:ascii="Calibri" w:eastAsia="Times New Roman" w:hAnsi="Calibri" w:cs="Calibri"/>
                <w:snapToGrid/>
                <w:kern w:val="1"/>
                <w:sz w:val="22"/>
                <w:szCs w:val="22"/>
              </w:rPr>
            </w:pPr>
            <w:ins w:id="1446" w:author="ΔΗΜΟΣ ΑΓΡΑΦΩΝ" w:date="2018-05-14T11:23:00Z">
              <w:r w:rsidRPr="00332CFB">
                <w:rPr>
                  <w:rFonts w:ascii="Calibri" w:eastAsia="Times New Roman" w:hAnsi="Calibri" w:cs="Calibri"/>
                  <w:snapToGrid/>
                  <w:kern w:val="1"/>
                  <w:sz w:val="22"/>
                  <w:szCs w:val="22"/>
                </w:rPr>
                <w:t xml:space="preserve">Εάν η σχετική τεκμηρίωση διατίθεται ηλεκτρονικά, αναφέρετε: </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jc w:val="both"/>
              <w:rPr>
                <w:ins w:id="144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4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4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5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5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5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5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54" w:author="ΔΗΜΟΣ ΑΓΡΑΦΩΝ" w:date="2018-05-14T11:23:00Z"/>
                <w:rFonts w:ascii="Calibri" w:eastAsia="Times New Roman" w:hAnsi="Calibri" w:cs="Calibri"/>
                <w:snapToGrid/>
                <w:kern w:val="1"/>
                <w:sz w:val="22"/>
                <w:szCs w:val="22"/>
              </w:rPr>
            </w:pPr>
            <w:ins w:id="1455" w:author="ΔΗΜΟΣ ΑΓΡΑΦΩΝ" w:date="2018-05-14T11:23:00Z">
              <w:r w:rsidRPr="00332CFB">
                <w:rPr>
                  <w:rFonts w:ascii="Calibri" w:eastAsia="Times New Roman" w:hAnsi="Calibri" w:cs="Calibri"/>
                  <w:snapToGrid/>
                  <w:kern w:val="1"/>
                  <w:sz w:val="22"/>
                  <w:szCs w:val="22"/>
                </w:rPr>
                <w:lastRenderedPageBreak/>
                <w:t>α) [……]</w:t>
              </w:r>
            </w:ins>
          </w:p>
          <w:p w:rsidR="00332CFB" w:rsidRPr="00332CFB" w:rsidRDefault="00332CFB" w:rsidP="00332CFB">
            <w:pPr>
              <w:suppressAutoHyphens/>
              <w:spacing w:line="276" w:lineRule="auto"/>
              <w:jc w:val="both"/>
              <w:rPr>
                <w:ins w:id="145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5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58" w:author="ΔΗΜΟΣ ΑΓΡΑΦΩΝ" w:date="2018-05-14T11:23:00Z"/>
                <w:rFonts w:ascii="Calibri" w:eastAsia="Times New Roman" w:hAnsi="Calibri" w:cs="Calibri"/>
                <w:snapToGrid/>
                <w:kern w:val="1"/>
                <w:sz w:val="22"/>
                <w:szCs w:val="22"/>
              </w:rPr>
            </w:pPr>
            <w:ins w:id="1459" w:author="ΔΗΜΟΣ ΑΓΡΑΦΩΝ" w:date="2018-05-14T11:23:00Z">
              <w:r w:rsidRPr="00332CFB">
                <w:rPr>
                  <w:rFonts w:ascii="Calibri" w:eastAsia="Times New Roman" w:hAnsi="Calibri" w:cs="Calibri"/>
                  <w:i/>
                  <w:snapToGrid/>
                  <w:kern w:val="1"/>
                  <w:sz w:val="22"/>
                  <w:szCs w:val="22"/>
                </w:rPr>
                <w:t>β) (διαδικτυακή διεύθυνση, αρχή ή φορέας έκδοσης, επακριβή στοιχεία αναφοράς των εγγράφων):[……][……][……][……]</w:t>
              </w:r>
            </w:ins>
          </w:p>
          <w:p w:rsidR="00332CFB" w:rsidRPr="00332CFB" w:rsidRDefault="00332CFB" w:rsidP="00332CFB">
            <w:pPr>
              <w:suppressAutoHyphens/>
              <w:spacing w:line="276" w:lineRule="auto"/>
              <w:jc w:val="both"/>
              <w:rPr>
                <w:ins w:id="1460" w:author="ΔΗΜΟΣ ΑΓΡΑΦΩΝ" w:date="2018-05-14T11:23:00Z"/>
                <w:rFonts w:ascii="Calibri" w:eastAsia="Times New Roman" w:hAnsi="Calibri" w:cs="Calibri"/>
                <w:snapToGrid/>
                <w:kern w:val="1"/>
                <w:sz w:val="22"/>
                <w:szCs w:val="22"/>
              </w:rPr>
            </w:pPr>
            <w:ins w:id="1461" w:author="ΔΗΜΟΣ ΑΓΡΑΦΩΝ" w:date="2018-05-14T11:23:00Z">
              <w:r w:rsidRPr="00332CFB">
                <w:rPr>
                  <w:rFonts w:ascii="Calibri" w:eastAsia="Times New Roman" w:hAnsi="Calibri" w:cs="Calibri"/>
                  <w:snapToGrid/>
                  <w:kern w:val="1"/>
                  <w:sz w:val="22"/>
                  <w:szCs w:val="22"/>
                </w:rPr>
                <w:t>γ) [……]</w:t>
              </w:r>
            </w:ins>
          </w:p>
          <w:p w:rsidR="00332CFB" w:rsidRPr="00332CFB" w:rsidRDefault="00332CFB" w:rsidP="00332CFB">
            <w:pPr>
              <w:suppressAutoHyphens/>
              <w:spacing w:line="276" w:lineRule="auto"/>
              <w:jc w:val="both"/>
              <w:rPr>
                <w:ins w:id="146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6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6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65" w:author="ΔΗΜΟΣ ΑΓΡΑΦΩΝ" w:date="2018-05-14T11:23:00Z"/>
                <w:rFonts w:ascii="Calibri" w:eastAsia="Times New Roman" w:hAnsi="Calibri" w:cs="Calibri"/>
                <w:snapToGrid/>
                <w:kern w:val="1"/>
                <w:sz w:val="22"/>
                <w:szCs w:val="22"/>
              </w:rPr>
            </w:pPr>
            <w:ins w:id="1466" w:author="ΔΗΜΟΣ ΑΓΡΑΦΩΝ" w:date="2018-05-14T11:23:00Z">
              <w:r w:rsidRPr="00332CFB">
                <w:rPr>
                  <w:rFonts w:ascii="Calibri" w:eastAsia="Times New Roman" w:hAnsi="Calibri" w:cs="Calibri"/>
                  <w:snapToGrid/>
                  <w:kern w:val="1"/>
                  <w:sz w:val="22"/>
                  <w:szCs w:val="22"/>
                </w:rPr>
                <w:t>δ) [] Ναι [] Όχι</w:t>
              </w:r>
            </w:ins>
          </w:p>
          <w:p w:rsidR="00332CFB" w:rsidRPr="00332CFB" w:rsidRDefault="00332CFB" w:rsidP="00332CFB">
            <w:pPr>
              <w:suppressAutoHyphens/>
              <w:spacing w:line="276" w:lineRule="auto"/>
              <w:jc w:val="both"/>
              <w:rPr>
                <w:ins w:id="146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6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6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7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7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7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7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74" w:author="ΔΗΜΟΣ ΑΓΡΑΦΩΝ" w:date="2018-05-14T11:23:00Z"/>
                <w:rFonts w:ascii="Calibri" w:eastAsia="Times New Roman" w:hAnsi="Calibri" w:cs="Calibri"/>
                <w:snapToGrid/>
                <w:kern w:val="1"/>
                <w:sz w:val="22"/>
                <w:szCs w:val="22"/>
              </w:rPr>
            </w:pPr>
            <w:ins w:id="1475" w:author="ΔΗΜΟΣ ΑΓΡΑΦΩΝ" w:date="2018-05-14T11:23:00Z">
              <w:r w:rsidRPr="00332CFB">
                <w:rPr>
                  <w:rFonts w:ascii="Calibri" w:eastAsia="Times New Roman" w:hAnsi="Calibri" w:cs="Calibri"/>
                  <w:snapToGrid/>
                  <w:kern w:val="1"/>
                  <w:sz w:val="22"/>
                  <w:szCs w:val="22"/>
                </w:rPr>
                <w:t>ε) [] Ναι [] Όχι</w:t>
              </w:r>
            </w:ins>
          </w:p>
          <w:p w:rsidR="00332CFB" w:rsidRPr="00332CFB" w:rsidRDefault="00332CFB" w:rsidP="00332CFB">
            <w:pPr>
              <w:suppressAutoHyphens/>
              <w:spacing w:line="276" w:lineRule="auto"/>
              <w:jc w:val="both"/>
              <w:rPr>
                <w:ins w:id="147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7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7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479"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480"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481"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482"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483"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484" w:author="ΔΗΜΟΣ ΑΓΡΑΦΩΝ" w:date="2018-05-14T11:23:00Z"/>
                <w:rFonts w:ascii="Calibri" w:eastAsia="Times New Roman" w:hAnsi="Calibri" w:cs="Calibri"/>
                <w:i/>
                <w:snapToGrid/>
                <w:kern w:val="1"/>
                <w:sz w:val="22"/>
                <w:szCs w:val="22"/>
              </w:rPr>
            </w:pPr>
            <w:ins w:id="1485" w:author="ΔΗΜΟΣ ΑΓΡΑΦΩΝ" w:date="2018-05-14T11:23:00Z">
              <w:r w:rsidRPr="00332CFB">
                <w:rPr>
                  <w:rFonts w:ascii="Calibri" w:eastAsia="Times New Roman" w:hAnsi="Calibri" w:cs="Calibri"/>
                  <w:i/>
                  <w:snapToGrid/>
                  <w:kern w:val="1"/>
                  <w:sz w:val="22"/>
                  <w:szCs w:val="22"/>
                </w:rPr>
                <w:t>(διαδικτυακή διεύθυνση, αρχή ή φορέας έκδοσης, επακριβή στοιχεία αναφοράς των εγγράφων):</w:t>
              </w:r>
            </w:ins>
          </w:p>
          <w:p w:rsidR="00332CFB" w:rsidRPr="00332CFB" w:rsidRDefault="00332CFB" w:rsidP="00332CFB">
            <w:pPr>
              <w:suppressAutoHyphens/>
              <w:spacing w:line="276" w:lineRule="auto"/>
              <w:jc w:val="both"/>
              <w:rPr>
                <w:ins w:id="1486" w:author="ΔΗΜΟΣ ΑΓΡΑΦΩΝ" w:date="2018-05-14T11:23:00Z"/>
                <w:rFonts w:ascii="Calibri" w:eastAsia="Times New Roman" w:hAnsi="Calibri" w:cs="Calibri"/>
                <w:snapToGrid/>
                <w:kern w:val="1"/>
                <w:sz w:val="22"/>
                <w:szCs w:val="22"/>
              </w:rPr>
            </w:pPr>
            <w:ins w:id="1487" w:author="ΔΗΜΟΣ ΑΓΡΑΦΩΝ" w:date="2018-05-14T11:23:00Z">
              <w:r w:rsidRPr="00332CFB">
                <w:rPr>
                  <w:rFonts w:ascii="Calibri" w:eastAsia="Times New Roman" w:hAnsi="Calibri" w:cs="Calibri"/>
                  <w:i/>
                  <w:snapToGrid/>
                  <w:kern w:val="1"/>
                  <w:sz w:val="22"/>
                  <w:szCs w:val="22"/>
                </w:rPr>
                <w:t>[……][……][……][……]</w:t>
              </w:r>
            </w:ins>
          </w:p>
        </w:tc>
      </w:tr>
      <w:tr w:rsidR="00332CFB" w:rsidRPr="00332CFB" w:rsidTr="00FD102D">
        <w:trPr>
          <w:jc w:val="center"/>
          <w:ins w:id="1488" w:author="ΔΗΜΟΣ ΑΓΡΑΦΩΝ" w:date="2018-05-14T11:23:00Z"/>
        </w:trPr>
        <w:tc>
          <w:tcPr>
            <w:tcW w:w="4479" w:type="dxa"/>
            <w:tcBorders>
              <w:left w:val="single" w:sz="4" w:space="0" w:color="000000"/>
              <w:bottom w:val="single" w:sz="4" w:space="0" w:color="000000"/>
            </w:tcBorders>
            <w:shd w:val="clear" w:color="auto" w:fill="auto"/>
          </w:tcPr>
          <w:p w:rsidR="00332CFB" w:rsidRPr="00332CFB" w:rsidRDefault="00332CFB" w:rsidP="00332CFB">
            <w:pPr>
              <w:suppressAutoHyphens/>
              <w:spacing w:before="120" w:line="276" w:lineRule="auto"/>
              <w:jc w:val="both"/>
              <w:rPr>
                <w:ins w:id="1489" w:author="ΔΗΜΟΣ ΑΓΡΑΦΩΝ" w:date="2018-05-14T11:23:00Z"/>
                <w:rFonts w:ascii="Calibri" w:eastAsia="Times New Roman" w:hAnsi="Calibri" w:cs="Calibri"/>
                <w:b/>
                <w:bCs/>
                <w:i/>
                <w:iCs/>
                <w:snapToGrid/>
                <w:kern w:val="1"/>
                <w:sz w:val="22"/>
                <w:szCs w:val="22"/>
              </w:rPr>
            </w:pPr>
            <w:ins w:id="1490" w:author="ΔΗΜΟΣ ΑΓΡΑΦΩΝ" w:date="2018-05-14T11:23:00Z">
              <w:r w:rsidRPr="00332CFB">
                <w:rPr>
                  <w:rFonts w:ascii="Calibri" w:eastAsia="Times New Roman" w:hAnsi="Calibri" w:cs="Calibri"/>
                  <w:b/>
                  <w:i/>
                  <w:snapToGrid/>
                  <w:kern w:val="1"/>
                  <w:sz w:val="22"/>
                  <w:szCs w:val="22"/>
                </w:rPr>
                <w:lastRenderedPageBreak/>
                <w:t>Τρόπος συμμετοχής:</w:t>
              </w:r>
            </w:ins>
          </w:p>
        </w:tc>
        <w:tc>
          <w:tcPr>
            <w:tcW w:w="4479" w:type="dxa"/>
            <w:tcBorders>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491" w:author="ΔΗΜΟΣ ΑΓΡΑΦΩΝ" w:date="2018-05-14T11:23:00Z"/>
                <w:rFonts w:ascii="Calibri" w:eastAsia="Times New Roman" w:hAnsi="Calibri" w:cs="Calibri"/>
                <w:snapToGrid/>
                <w:kern w:val="1"/>
                <w:sz w:val="22"/>
                <w:szCs w:val="22"/>
              </w:rPr>
            </w:pPr>
            <w:ins w:id="1492" w:author="ΔΗΜΟΣ ΑΓΡΑΦΩΝ" w:date="2018-05-14T11:23:00Z">
              <w:r w:rsidRPr="00332CFB">
                <w:rPr>
                  <w:rFonts w:ascii="Calibri" w:eastAsia="Times New Roman" w:hAnsi="Calibri" w:cs="Calibri"/>
                  <w:b/>
                  <w:bCs/>
                  <w:i/>
                  <w:iCs/>
                  <w:snapToGrid/>
                  <w:kern w:val="1"/>
                  <w:sz w:val="22"/>
                  <w:szCs w:val="22"/>
                </w:rPr>
                <w:t>Απάντηση:</w:t>
              </w:r>
            </w:ins>
          </w:p>
        </w:tc>
      </w:tr>
      <w:tr w:rsidR="00332CFB" w:rsidRPr="00332CFB" w:rsidTr="00FD102D">
        <w:trPr>
          <w:jc w:val="center"/>
          <w:ins w:id="149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494" w:author="ΔΗΜΟΣ ΑΓΡΑΦΩΝ" w:date="2018-05-14T11:23:00Z"/>
                <w:rFonts w:ascii="Calibri" w:eastAsia="Times New Roman" w:hAnsi="Calibri" w:cs="Calibri"/>
                <w:snapToGrid/>
                <w:kern w:val="1"/>
                <w:sz w:val="22"/>
                <w:szCs w:val="22"/>
              </w:rPr>
            </w:pPr>
            <w:ins w:id="1495" w:author="ΔΗΜΟΣ ΑΓΡΑΦΩΝ" w:date="2018-05-14T11:23:00Z">
              <w:r w:rsidRPr="00332CFB">
                <w:rPr>
                  <w:rFonts w:ascii="Calibri" w:eastAsia="Times New Roman" w:hAnsi="Calibri" w:cs="Calibri"/>
                  <w:snapToGrid/>
                  <w:kern w:val="1"/>
                  <w:sz w:val="22"/>
                  <w:szCs w:val="22"/>
                </w:rPr>
                <w:t>Ο οικονομικός φορέας συμμετέχει στη διαδικασία σύναψης δημόσιας σύμβασης από κοινού με άλλους</w:t>
              </w:r>
              <w:r w:rsidRPr="00332CFB">
                <w:rPr>
                  <w:rFonts w:ascii="Calibri" w:eastAsia="Times New Roman" w:hAnsi="Calibri" w:cs="Calibri"/>
                  <w:snapToGrid/>
                  <w:kern w:val="1"/>
                  <w:sz w:val="22"/>
                  <w:szCs w:val="22"/>
                  <w:vertAlign w:val="superscript"/>
                </w:rPr>
                <w:endnoteReference w:id="6"/>
              </w:r>
              <w:r w:rsidRPr="00332CFB">
                <w:rPr>
                  <w:rFonts w:ascii="Calibri" w:eastAsia="Times New Roman" w:hAnsi="Calibri" w:cs="Calibri"/>
                  <w:snapToGrid/>
                  <w:kern w:val="1"/>
                  <w:sz w:val="22"/>
                  <w:szCs w:val="22"/>
                </w:rPr>
                <w:t>;</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498" w:author="ΔΗΜΟΣ ΑΓΡΑΦΩΝ" w:date="2018-05-14T11:23:00Z"/>
                <w:rFonts w:ascii="Calibri" w:eastAsia="Times New Roman" w:hAnsi="Calibri" w:cs="Calibri"/>
                <w:snapToGrid/>
                <w:kern w:val="1"/>
                <w:sz w:val="22"/>
                <w:szCs w:val="22"/>
              </w:rPr>
            </w:pPr>
            <w:ins w:id="1499" w:author="ΔΗΜΟΣ ΑΓΡΑΦΩΝ" w:date="2018-05-14T11:23:00Z">
              <w:r w:rsidRPr="00332CFB">
                <w:rPr>
                  <w:rFonts w:ascii="Calibri" w:eastAsia="Times New Roman" w:hAnsi="Calibri" w:cs="Calibri"/>
                  <w:snapToGrid/>
                  <w:kern w:val="1"/>
                  <w:sz w:val="22"/>
                  <w:szCs w:val="22"/>
                </w:rPr>
                <w:t>[] Ναι [] Όχι</w:t>
              </w:r>
            </w:ins>
          </w:p>
        </w:tc>
      </w:tr>
      <w:tr w:rsidR="00332CFB" w:rsidRPr="00332CFB" w:rsidTr="00FD102D">
        <w:trPr>
          <w:jc w:val="center"/>
          <w:ins w:id="1500" w:author="ΔΗΜΟΣ ΑΓΡΑΦΩΝ" w:date="2018-05-14T11:23:00Z"/>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32CFB" w:rsidRPr="00332CFB" w:rsidRDefault="00332CFB" w:rsidP="00332CFB">
            <w:pPr>
              <w:suppressAutoHyphens/>
              <w:spacing w:line="276" w:lineRule="auto"/>
              <w:jc w:val="both"/>
              <w:rPr>
                <w:ins w:id="1501" w:author="ΔΗΜΟΣ ΑΓΡΑΦΩΝ" w:date="2018-05-14T11:23:00Z"/>
                <w:rFonts w:ascii="Calibri" w:eastAsia="Times New Roman" w:hAnsi="Calibri" w:cs="Calibri"/>
                <w:snapToGrid/>
                <w:kern w:val="1"/>
                <w:sz w:val="22"/>
                <w:szCs w:val="22"/>
              </w:rPr>
            </w:pPr>
            <w:ins w:id="1502" w:author="ΔΗΜΟΣ ΑΓΡΑΦΩΝ" w:date="2018-05-14T11:23:00Z">
              <w:r w:rsidRPr="00332CFB">
                <w:rPr>
                  <w:rFonts w:ascii="Calibri" w:eastAsia="Times New Roman" w:hAnsi="Calibri" w:cs="Calibri"/>
                  <w:b/>
                  <w:i/>
                  <w:snapToGrid/>
                  <w:kern w:val="1"/>
                  <w:sz w:val="22"/>
                  <w:szCs w:val="22"/>
                </w:rPr>
                <w:t>Εάν ναι</w:t>
              </w:r>
              <w:r w:rsidRPr="00332CFB">
                <w:rPr>
                  <w:rFonts w:ascii="Calibri" w:eastAsia="Times New Roman" w:hAnsi="Calibri" w:cs="Calibri"/>
                  <w:i/>
                  <w:snapToGrid/>
                  <w:kern w:val="1"/>
                  <w:sz w:val="22"/>
                  <w:szCs w:val="22"/>
                </w:rPr>
                <w:t>, μεριμνήστε για την υποβολή χωριστού εντύπου ΤΕΥΔ από τους άλλους εμπλεκόμενους οικονομικούς φορείς.</w:t>
              </w:r>
            </w:ins>
          </w:p>
        </w:tc>
      </w:tr>
      <w:tr w:rsidR="00332CFB" w:rsidRPr="00332CFB" w:rsidTr="00FD102D">
        <w:trPr>
          <w:jc w:val="center"/>
          <w:ins w:id="150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04" w:author="ΔΗΜΟΣ ΑΓΡΑΦΩΝ" w:date="2018-05-14T11:23:00Z"/>
                <w:rFonts w:ascii="Calibri" w:eastAsia="Times New Roman" w:hAnsi="Calibri" w:cs="Calibri"/>
                <w:snapToGrid/>
                <w:kern w:val="1"/>
                <w:sz w:val="22"/>
                <w:szCs w:val="22"/>
              </w:rPr>
            </w:pPr>
            <w:ins w:id="1505"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506" w:author="ΔΗΜΟΣ ΑΓΡΑΦΩΝ" w:date="2018-05-14T11:23:00Z"/>
                <w:rFonts w:ascii="Calibri" w:eastAsia="Times New Roman" w:hAnsi="Calibri" w:cs="Calibri"/>
                <w:snapToGrid/>
                <w:color w:val="000000"/>
                <w:kern w:val="1"/>
                <w:sz w:val="22"/>
                <w:szCs w:val="22"/>
              </w:rPr>
            </w:pPr>
            <w:ins w:id="1507" w:author="ΔΗΜΟΣ ΑΓΡΑΦΩΝ" w:date="2018-05-14T11:23:00Z">
              <w:r w:rsidRPr="00332CFB">
                <w:rPr>
                  <w:rFonts w:ascii="Calibri" w:eastAsia="Times New Roman" w:hAnsi="Calibri" w:cs="Calibri"/>
                  <w:snapToGrid/>
                  <w:kern w:val="1"/>
                  <w:sz w:val="22"/>
                  <w:szCs w:val="22"/>
                </w:rPr>
                <w:t>α) Α</w:t>
              </w:r>
              <w:r w:rsidRPr="00332CFB">
                <w:rPr>
                  <w:rFonts w:ascii="Calibri" w:eastAsia="Times New Roman" w:hAnsi="Calibri" w:cs="Calibri"/>
                  <w:snapToGrid/>
                  <w:color w:val="000000"/>
                  <w:kern w:val="1"/>
                  <w:sz w:val="22"/>
                  <w:szCs w:val="22"/>
                </w:rPr>
                <w:t>ναφέρετε τον ρόλο του οικονομικού φορέα στην ένωση ή κοινοπραξία   (επικεφαλής, υπεύθυνος για συγκεκριμένα καθήκοντα …):</w:t>
              </w:r>
            </w:ins>
          </w:p>
          <w:p w:rsidR="00332CFB" w:rsidRPr="00332CFB" w:rsidRDefault="00332CFB" w:rsidP="00332CFB">
            <w:pPr>
              <w:suppressAutoHyphens/>
              <w:spacing w:line="276" w:lineRule="auto"/>
              <w:jc w:val="both"/>
              <w:rPr>
                <w:ins w:id="1508" w:author="ΔΗΜΟΣ ΑΓΡΑΦΩΝ" w:date="2018-05-14T11:23:00Z"/>
                <w:rFonts w:ascii="Calibri" w:eastAsia="Times New Roman" w:hAnsi="Calibri" w:cs="Calibri"/>
                <w:snapToGrid/>
                <w:kern w:val="1"/>
                <w:sz w:val="22"/>
                <w:szCs w:val="22"/>
              </w:rPr>
            </w:pPr>
            <w:ins w:id="1509" w:author="ΔΗΜΟΣ ΑΓΡΑΦΩΝ" w:date="2018-05-14T11:23:00Z">
              <w:r w:rsidRPr="00332CFB">
                <w:rPr>
                  <w:rFonts w:ascii="Calibri" w:eastAsia="Times New Roman" w:hAnsi="Calibri" w:cs="Calibri"/>
                  <w:snapToGrid/>
                  <w:color w:val="000000"/>
                  <w:kern w:val="1"/>
                  <w:sz w:val="22"/>
                  <w:szCs w:val="22"/>
                </w:rPr>
                <w:t>β) Προσδιορίστε τους άλλους οικονομικούς φορείς που συμμετ</w:t>
              </w:r>
              <w:r w:rsidRPr="00332CFB">
                <w:rPr>
                  <w:rFonts w:ascii="Calibri" w:eastAsia="Times New Roman" w:hAnsi="Calibri" w:cs="Calibri"/>
                  <w:snapToGrid/>
                  <w:kern w:val="1"/>
                  <w:sz w:val="22"/>
                  <w:szCs w:val="22"/>
                </w:rPr>
                <w:t>έχουν από κοινού στη διαδικασία σύναψης δημόσιας σύμβασης:</w:t>
              </w:r>
            </w:ins>
          </w:p>
          <w:p w:rsidR="00332CFB" w:rsidRPr="00332CFB" w:rsidRDefault="00332CFB" w:rsidP="00332CFB">
            <w:pPr>
              <w:suppressAutoHyphens/>
              <w:spacing w:line="276" w:lineRule="auto"/>
              <w:jc w:val="both"/>
              <w:rPr>
                <w:ins w:id="1510" w:author="ΔΗΜΟΣ ΑΓΡΑΦΩΝ" w:date="2018-05-14T11:23:00Z"/>
                <w:rFonts w:ascii="Calibri" w:eastAsia="Times New Roman" w:hAnsi="Calibri" w:cs="Calibri"/>
                <w:snapToGrid/>
                <w:kern w:val="1"/>
                <w:sz w:val="22"/>
                <w:szCs w:val="22"/>
              </w:rPr>
            </w:pPr>
            <w:ins w:id="1511" w:author="ΔΗΜΟΣ ΑΓΡΑΦΩΝ" w:date="2018-05-14T11:23:00Z">
              <w:r w:rsidRPr="00332CFB">
                <w:rPr>
                  <w:rFonts w:ascii="Calibri" w:eastAsia="Times New Roman" w:hAnsi="Calibri" w:cs="Calibri"/>
                  <w:snapToGrid/>
                  <w:kern w:val="1"/>
                  <w:sz w:val="22"/>
                  <w:szCs w:val="22"/>
                </w:rPr>
                <w:t>γ) Κατά περίπτωση, επωνυμία της συμμετέχουσας ένωσης ή κοινοπραξίας.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jc w:val="both"/>
              <w:rPr>
                <w:ins w:id="151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513" w:author="ΔΗΜΟΣ ΑΓΡΑΦΩΝ" w:date="2018-05-14T11:23:00Z"/>
                <w:rFonts w:ascii="Calibri" w:eastAsia="Times New Roman" w:hAnsi="Calibri" w:cs="Calibri"/>
                <w:snapToGrid/>
                <w:kern w:val="1"/>
                <w:sz w:val="22"/>
                <w:szCs w:val="22"/>
              </w:rPr>
            </w:pPr>
            <w:ins w:id="1514" w:author="ΔΗΜΟΣ ΑΓΡΑΦΩΝ" w:date="2018-05-14T11:23:00Z">
              <w:r w:rsidRPr="00332CFB">
                <w:rPr>
                  <w:rFonts w:ascii="Calibri" w:eastAsia="Times New Roman" w:hAnsi="Calibri" w:cs="Calibri"/>
                  <w:snapToGrid/>
                  <w:kern w:val="1"/>
                  <w:sz w:val="22"/>
                  <w:szCs w:val="22"/>
                </w:rPr>
                <w:t>α) [……]</w:t>
              </w:r>
            </w:ins>
          </w:p>
          <w:p w:rsidR="00332CFB" w:rsidRPr="00332CFB" w:rsidRDefault="00332CFB" w:rsidP="00332CFB">
            <w:pPr>
              <w:suppressAutoHyphens/>
              <w:spacing w:line="276" w:lineRule="auto"/>
              <w:jc w:val="both"/>
              <w:rPr>
                <w:ins w:id="151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51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51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518" w:author="ΔΗΜΟΣ ΑΓΡΑΦΩΝ" w:date="2018-05-14T11:23:00Z"/>
                <w:rFonts w:ascii="Calibri" w:eastAsia="Times New Roman" w:hAnsi="Calibri" w:cs="Calibri"/>
                <w:snapToGrid/>
                <w:kern w:val="1"/>
                <w:sz w:val="22"/>
                <w:szCs w:val="22"/>
              </w:rPr>
            </w:pPr>
            <w:ins w:id="1519" w:author="ΔΗΜΟΣ ΑΓΡΑΦΩΝ" w:date="2018-05-14T11:23:00Z">
              <w:r w:rsidRPr="00332CFB">
                <w:rPr>
                  <w:rFonts w:ascii="Calibri" w:eastAsia="Times New Roman" w:hAnsi="Calibri" w:cs="Calibri"/>
                  <w:snapToGrid/>
                  <w:kern w:val="1"/>
                  <w:sz w:val="22"/>
                  <w:szCs w:val="22"/>
                </w:rPr>
                <w:t>β) [……]</w:t>
              </w:r>
            </w:ins>
          </w:p>
          <w:p w:rsidR="00332CFB" w:rsidRPr="00332CFB" w:rsidRDefault="00332CFB" w:rsidP="00332CFB">
            <w:pPr>
              <w:suppressAutoHyphens/>
              <w:spacing w:line="276" w:lineRule="auto"/>
              <w:jc w:val="both"/>
              <w:rPr>
                <w:ins w:id="152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52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522" w:author="ΔΗΜΟΣ ΑΓΡΑΦΩΝ" w:date="2018-05-14T11:23:00Z"/>
                <w:rFonts w:ascii="Calibri" w:eastAsia="Times New Roman" w:hAnsi="Calibri" w:cs="Calibri"/>
                <w:snapToGrid/>
                <w:kern w:val="1"/>
                <w:sz w:val="22"/>
                <w:szCs w:val="22"/>
              </w:rPr>
            </w:pPr>
            <w:ins w:id="1523" w:author="ΔΗΜΟΣ ΑΓΡΑΦΩΝ" w:date="2018-05-14T11:23:00Z">
              <w:r w:rsidRPr="00332CFB">
                <w:rPr>
                  <w:rFonts w:ascii="Calibri" w:eastAsia="Times New Roman" w:hAnsi="Calibri" w:cs="Calibri"/>
                  <w:snapToGrid/>
                  <w:kern w:val="1"/>
                  <w:sz w:val="22"/>
                  <w:szCs w:val="22"/>
                </w:rPr>
                <w:t>γ) [……]</w:t>
              </w:r>
            </w:ins>
          </w:p>
        </w:tc>
      </w:tr>
      <w:tr w:rsidR="00332CFB" w:rsidRPr="00332CFB" w:rsidTr="00FD102D">
        <w:trPr>
          <w:jc w:val="center"/>
          <w:ins w:id="1524"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25" w:author="ΔΗΜΟΣ ΑΓΡΑΦΩΝ" w:date="2018-05-14T11:23:00Z"/>
                <w:rFonts w:ascii="Calibri" w:eastAsia="Times New Roman" w:hAnsi="Calibri" w:cs="Calibri"/>
                <w:b/>
                <w:bCs/>
                <w:i/>
                <w:iCs/>
                <w:snapToGrid/>
                <w:kern w:val="1"/>
                <w:sz w:val="22"/>
                <w:szCs w:val="22"/>
              </w:rPr>
            </w:pPr>
            <w:ins w:id="1526" w:author="ΔΗΜΟΣ ΑΓΡΑΦΩΝ" w:date="2018-05-14T11:23:00Z">
              <w:r w:rsidRPr="00332CFB">
                <w:rPr>
                  <w:rFonts w:ascii="Calibri" w:eastAsia="Times New Roman" w:hAnsi="Calibri" w:cs="Calibri"/>
                  <w:b/>
                  <w:bCs/>
                  <w:i/>
                  <w:iCs/>
                  <w:snapToGrid/>
                  <w:kern w:val="1"/>
                  <w:sz w:val="22"/>
                  <w:szCs w:val="22"/>
                </w:rPr>
                <w:lastRenderedPageBreak/>
                <w:t>Τμήματα</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27" w:author="ΔΗΜΟΣ ΑΓΡΑΦΩΝ" w:date="2018-05-14T11:23:00Z"/>
                <w:rFonts w:ascii="Calibri" w:eastAsia="Times New Roman" w:hAnsi="Calibri" w:cs="Calibri"/>
                <w:snapToGrid/>
                <w:kern w:val="1"/>
                <w:sz w:val="22"/>
                <w:szCs w:val="22"/>
              </w:rPr>
            </w:pPr>
            <w:ins w:id="1528" w:author="ΔΗΜΟΣ ΑΓΡΑΦΩΝ" w:date="2018-05-14T11:23:00Z">
              <w:r w:rsidRPr="00332CFB">
                <w:rPr>
                  <w:rFonts w:ascii="Calibri" w:eastAsia="Times New Roman" w:hAnsi="Calibri" w:cs="Calibri"/>
                  <w:b/>
                  <w:bCs/>
                  <w:i/>
                  <w:iCs/>
                  <w:snapToGrid/>
                  <w:kern w:val="1"/>
                  <w:sz w:val="22"/>
                  <w:szCs w:val="22"/>
                </w:rPr>
                <w:t>Απάντηση:</w:t>
              </w:r>
            </w:ins>
          </w:p>
        </w:tc>
      </w:tr>
      <w:tr w:rsidR="00332CFB" w:rsidRPr="00332CFB" w:rsidTr="00FD102D">
        <w:trPr>
          <w:jc w:val="center"/>
          <w:ins w:id="152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30" w:author="ΔΗΜΟΣ ΑΓΡΑΦΩΝ" w:date="2018-05-14T11:23:00Z"/>
                <w:rFonts w:ascii="Calibri" w:eastAsia="Times New Roman" w:hAnsi="Calibri" w:cs="Calibri"/>
                <w:snapToGrid/>
                <w:kern w:val="1"/>
                <w:sz w:val="22"/>
                <w:szCs w:val="22"/>
              </w:rPr>
            </w:pPr>
            <w:ins w:id="1531" w:author="ΔΗΜΟΣ ΑΓΡΑΦΩΝ" w:date="2018-05-14T11:23:00Z">
              <w:r w:rsidRPr="00332CFB">
                <w:rPr>
                  <w:rFonts w:ascii="Calibri" w:eastAsia="Times New Roman" w:hAnsi="Calibri" w:cs="Calibri"/>
                  <w:snapToGrid/>
                  <w:kern w:val="1"/>
                  <w:sz w:val="22"/>
                  <w:szCs w:val="22"/>
                </w:rPr>
                <w:t>Κατά περίπτωση, αναφορά του τμήματος  ή των τμημάτων για τα οποία ο οικονομικός φορέας επιθυμεί να υποβάλει προσφορά.</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32" w:author="ΔΗΜΟΣ ΑΓΡΑΦΩΝ" w:date="2018-05-14T11:23:00Z"/>
                <w:rFonts w:ascii="Calibri" w:eastAsia="Times New Roman" w:hAnsi="Calibri" w:cs="Calibri"/>
                <w:snapToGrid/>
                <w:kern w:val="1"/>
                <w:sz w:val="22"/>
                <w:szCs w:val="22"/>
              </w:rPr>
            </w:pPr>
            <w:ins w:id="1533" w:author="ΔΗΜΟΣ ΑΓΡΑΦΩΝ" w:date="2018-05-14T11:23:00Z">
              <w:r w:rsidRPr="00332CFB">
                <w:rPr>
                  <w:rFonts w:ascii="Calibri" w:eastAsia="Times New Roman" w:hAnsi="Calibri" w:cs="Calibri"/>
                  <w:snapToGrid/>
                  <w:kern w:val="1"/>
                  <w:sz w:val="22"/>
                  <w:szCs w:val="22"/>
                </w:rPr>
                <w:t>[   ]</w:t>
              </w:r>
            </w:ins>
          </w:p>
        </w:tc>
      </w:tr>
    </w:tbl>
    <w:p w:rsidR="00332CFB" w:rsidRPr="00332CFB" w:rsidRDefault="00332CFB" w:rsidP="00332CFB">
      <w:pPr>
        <w:pageBreakBefore/>
        <w:suppressAutoHyphens/>
        <w:spacing w:after="200" w:line="276" w:lineRule="auto"/>
        <w:rPr>
          <w:ins w:id="1534" w:author="ΔΗΜΟΣ ΑΓΡΑΦΩΝ" w:date="2018-05-14T11:23:00Z"/>
          <w:rFonts w:ascii="Calibri" w:eastAsia="Times New Roman" w:hAnsi="Calibri" w:cs="Calibri"/>
          <w:i/>
          <w:snapToGrid/>
          <w:kern w:val="1"/>
          <w:sz w:val="22"/>
          <w:szCs w:val="22"/>
        </w:rPr>
      </w:pPr>
      <w:ins w:id="1535" w:author="ΔΗΜΟΣ ΑΓΡΑΦΩΝ" w:date="2018-05-14T11:23:00Z">
        <w:r w:rsidRPr="00332CFB">
          <w:rPr>
            <w:rFonts w:ascii="Calibri" w:eastAsia="Times New Roman" w:hAnsi="Calibri" w:cs="Calibri"/>
            <w:b/>
            <w:bCs/>
            <w:snapToGrid/>
            <w:kern w:val="1"/>
            <w:sz w:val="22"/>
            <w:szCs w:val="22"/>
          </w:rPr>
          <w:lastRenderedPageBreak/>
          <w:t>Β: Πληροφορίες σχετικά με τους νόμιμους εκπροσώπους του οικονομικού φορέα</w:t>
        </w:r>
      </w:ins>
    </w:p>
    <w:p w:rsidR="00332CFB" w:rsidRPr="00332CFB" w:rsidRDefault="00332CFB" w:rsidP="00332CF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ins w:id="1536" w:author="ΔΗΜΟΣ ΑΓΡΑΦΩΝ" w:date="2018-05-14T11:23:00Z"/>
          <w:rFonts w:ascii="Calibri" w:eastAsia="Times New Roman" w:hAnsi="Calibri" w:cs="Calibri"/>
          <w:b/>
          <w:i/>
          <w:snapToGrid/>
          <w:kern w:val="1"/>
          <w:sz w:val="22"/>
          <w:szCs w:val="22"/>
        </w:rPr>
      </w:pPr>
      <w:ins w:id="1537" w:author="ΔΗΜΟΣ ΑΓΡΑΦΩΝ" w:date="2018-05-14T11:23:00Z">
        <w:r w:rsidRPr="00332CFB">
          <w:rPr>
            <w:rFonts w:ascii="Calibri" w:eastAsia="Times New Roman" w:hAnsi="Calibri" w:cs="Calibri"/>
            <w:i/>
            <w:snapToGrid/>
            <w:kern w:val="1"/>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1538"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39" w:author="ΔΗΜΟΣ ΑΓΡΑΦΩΝ" w:date="2018-05-14T11:23:00Z"/>
                <w:rFonts w:ascii="Calibri" w:eastAsia="Times New Roman" w:hAnsi="Calibri" w:cs="Calibri"/>
                <w:b/>
                <w:i/>
                <w:snapToGrid/>
                <w:kern w:val="1"/>
                <w:sz w:val="22"/>
                <w:szCs w:val="22"/>
              </w:rPr>
            </w:pPr>
            <w:ins w:id="1540" w:author="ΔΗΜΟΣ ΑΓΡΑΦΩΝ" w:date="2018-05-14T11:23:00Z">
              <w:r w:rsidRPr="00332CFB">
                <w:rPr>
                  <w:rFonts w:ascii="Calibri" w:eastAsia="Times New Roman" w:hAnsi="Calibri" w:cs="Calibri"/>
                  <w:b/>
                  <w:i/>
                  <w:snapToGrid/>
                  <w:kern w:val="1"/>
                  <w:sz w:val="22"/>
                  <w:szCs w:val="22"/>
                </w:rPr>
                <w:t>Εκπροσώπηση, εάν υπάρχει:</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41" w:author="ΔΗΜΟΣ ΑΓΡΑΦΩΝ" w:date="2018-05-14T11:23:00Z"/>
                <w:rFonts w:ascii="Calibri" w:eastAsia="Times New Roman" w:hAnsi="Calibri" w:cs="Calibri"/>
                <w:snapToGrid/>
                <w:kern w:val="1"/>
                <w:sz w:val="22"/>
                <w:szCs w:val="22"/>
              </w:rPr>
            </w:pPr>
            <w:ins w:id="1542"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154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44" w:author="ΔΗΜΟΣ ΑΓΡΑΦΩΝ" w:date="2018-05-14T11:23:00Z"/>
                <w:rFonts w:ascii="Calibri" w:eastAsia="Times New Roman" w:hAnsi="Calibri" w:cs="Calibri"/>
                <w:snapToGrid/>
                <w:color w:val="000000"/>
                <w:kern w:val="1"/>
                <w:sz w:val="22"/>
                <w:szCs w:val="22"/>
              </w:rPr>
            </w:pPr>
            <w:ins w:id="1545" w:author="ΔΗΜΟΣ ΑΓΡΑΦΩΝ" w:date="2018-05-14T11:23:00Z">
              <w:r w:rsidRPr="00332CFB">
                <w:rPr>
                  <w:rFonts w:ascii="Calibri" w:eastAsia="Times New Roman" w:hAnsi="Calibri" w:cs="Calibri"/>
                  <w:snapToGrid/>
                  <w:kern w:val="1"/>
                  <w:sz w:val="22"/>
                  <w:szCs w:val="22"/>
                </w:rPr>
                <w:t>Ονοματεπώνυμο</w:t>
              </w:r>
            </w:ins>
          </w:p>
          <w:p w:rsidR="00332CFB" w:rsidRPr="00332CFB" w:rsidRDefault="00332CFB" w:rsidP="00332CFB">
            <w:pPr>
              <w:suppressAutoHyphens/>
              <w:spacing w:line="276" w:lineRule="auto"/>
              <w:jc w:val="both"/>
              <w:rPr>
                <w:ins w:id="1546" w:author="ΔΗΜΟΣ ΑΓΡΑΦΩΝ" w:date="2018-05-14T11:23:00Z"/>
                <w:rFonts w:ascii="Calibri" w:eastAsia="Times New Roman" w:hAnsi="Calibri" w:cs="Calibri"/>
                <w:snapToGrid/>
                <w:kern w:val="1"/>
                <w:sz w:val="22"/>
                <w:szCs w:val="22"/>
              </w:rPr>
            </w:pPr>
            <w:ins w:id="1547" w:author="ΔΗΜΟΣ ΑΓΡΑΦΩΝ" w:date="2018-05-14T11:23:00Z">
              <w:r w:rsidRPr="00332CFB">
                <w:rPr>
                  <w:rFonts w:ascii="Calibri" w:eastAsia="Times New Roman" w:hAnsi="Calibri" w:cs="Calibri"/>
                  <w:snapToGrid/>
                  <w:color w:val="000000"/>
                  <w:kern w:val="1"/>
                  <w:sz w:val="22"/>
                  <w:szCs w:val="22"/>
                </w:rPr>
                <w:t>συνοδευόμενο από την ημερομηνία και τον τόπο γέννησης εφόσον απαιτείται:</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48" w:author="ΔΗΜΟΣ ΑΓΡΑΦΩΝ" w:date="2018-05-14T11:23:00Z"/>
                <w:rFonts w:ascii="Calibri" w:eastAsia="Times New Roman" w:hAnsi="Calibri" w:cs="Calibri"/>
                <w:snapToGrid/>
                <w:kern w:val="1"/>
                <w:sz w:val="22"/>
                <w:szCs w:val="22"/>
              </w:rPr>
            </w:pPr>
            <w:ins w:id="1549"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550" w:author="ΔΗΜΟΣ ΑΓΡΑΦΩΝ" w:date="2018-05-14T11:23:00Z"/>
                <w:rFonts w:ascii="Calibri" w:eastAsia="Times New Roman" w:hAnsi="Calibri" w:cs="Calibri"/>
                <w:snapToGrid/>
                <w:kern w:val="1"/>
                <w:sz w:val="22"/>
                <w:szCs w:val="22"/>
              </w:rPr>
            </w:pPr>
            <w:ins w:id="1551"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155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53" w:author="ΔΗΜΟΣ ΑΓΡΑΦΩΝ" w:date="2018-05-14T11:23:00Z"/>
                <w:rFonts w:ascii="Calibri" w:eastAsia="Times New Roman" w:hAnsi="Calibri" w:cs="Calibri"/>
                <w:snapToGrid/>
                <w:kern w:val="1"/>
                <w:sz w:val="22"/>
                <w:szCs w:val="22"/>
              </w:rPr>
            </w:pPr>
            <w:ins w:id="1554" w:author="ΔΗΜΟΣ ΑΓΡΑΦΩΝ" w:date="2018-05-14T11:23:00Z">
              <w:r w:rsidRPr="00332CFB">
                <w:rPr>
                  <w:rFonts w:ascii="Calibri" w:eastAsia="Times New Roman" w:hAnsi="Calibri" w:cs="Calibri"/>
                  <w:snapToGrid/>
                  <w:kern w:val="1"/>
                  <w:sz w:val="22"/>
                  <w:szCs w:val="22"/>
                </w:rPr>
                <w:t>Θέση/Ενεργών υπό την ιδιότητα</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55" w:author="ΔΗΜΟΣ ΑΓΡΑΦΩΝ" w:date="2018-05-14T11:23:00Z"/>
                <w:rFonts w:ascii="Calibri" w:eastAsia="Times New Roman" w:hAnsi="Calibri" w:cs="Calibri"/>
                <w:snapToGrid/>
                <w:kern w:val="1"/>
                <w:sz w:val="22"/>
                <w:szCs w:val="22"/>
              </w:rPr>
            </w:pPr>
            <w:ins w:id="1556"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1557"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58" w:author="ΔΗΜΟΣ ΑΓΡΑΦΩΝ" w:date="2018-05-14T11:23:00Z"/>
                <w:rFonts w:ascii="Calibri" w:eastAsia="Times New Roman" w:hAnsi="Calibri" w:cs="Calibri"/>
                <w:snapToGrid/>
                <w:kern w:val="1"/>
                <w:sz w:val="22"/>
                <w:szCs w:val="22"/>
              </w:rPr>
            </w:pPr>
            <w:ins w:id="1559" w:author="ΔΗΜΟΣ ΑΓΡΑΦΩΝ" w:date="2018-05-14T11:23:00Z">
              <w:r w:rsidRPr="00332CFB">
                <w:rPr>
                  <w:rFonts w:ascii="Calibri" w:eastAsia="Times New Roman" w:hAnsi="Calibri" w:cs="Calibri"/>
                  <w:snapToGrid/>
                  <w:kern w:val="1"/>
                  <w:sz w:val="22"/>
                  <w:szCs w:val="22"/>
                </w:rPr>
                <w:t>Ταχυδρομική διεύθυνση:</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60" w:author="ΔΗΜΟΣ ΑΓΡΑΦΩΝ" w:date="2018-05-14T11:23:00Z"/>
                <w:rFonts w:ascii="Calibri" w:eastAsia="Times New Roman" w:hAnsi="Calibri" w:cs="Calibri"/>
                <w:snapToGrid/>
                <w:kern w:val="1"/>
                <w:sz w:val="22"/>
                <w:szCs w:val="22"/>
              </w:rPr>
            </w:pPr>
            <w:ins w:id="1561"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156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63" w:author="ΔΗΜΟΣ ΑΓΡΑΦΩΝ" w:date="2018-05-14T11:23:00Z"/>
                <w:rFonts w:ascii="Calibri" w:eastAsia="Times New Roman" w:hAnsi="Calibri" w:cs="Calibri"/>
                <w:snapToGrid/>
                <w:kern w:val="1"/>
                <w:sz w:val="22"/>
                <w:szCs w:val="22"/>
              </w:rPr>
            </w:pPr>
            <w:ins w:id="1564" w:author="ΔΗΜΟΣ ΑΓΡΑΦΩΝ" w:date="2018-05-14T11:23:00Z">
              <w:r w:rsidRPr="00332CFB">
                <w:rPr>
                  <w:rFonts w:ascii="Calibri" w:eastAsia="Times New Roman" w:hAnsi="Calibri" w:cs="Calibri"/>
                  <w:snapToGrid/>
                  <w:kern w:val="1"/>
                  <w:sz w:val="22"/>
                  <w:szCs w:val="22"/>
                </w:rPr>
                <w:t>Τηλέφωνο:</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65" w:author="ΔΗΜΟΣ ΑΓΡΑΦΩΝ" w:date="2018-05-14T11:23:00Z"/>
                <w:rFonts w:ascii="Calibri" w:eastAsia="Times New Roman" w:hAnsi="Calibri" w:cs="Calibri"/>
                <w:snapToGrid/>
                <w:kern w:val="1"/>
                <w:sz w:val="22"/>
                <w:szCs w:val="22"/>
              </w:rPr>
            </w:pPr>
            <w:ins w:id="1566"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1567"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68" w:author="ΔΗΜΟΣ ΑΓΡΑΦΩΝ" w:date="2018-05-14T11:23:00Z"/>
                <w:rFonts w:ascii="Calibri" w:eastAsia="Times New Roman" w:hAnsi="Calibri" w:cs="Calibri"/>
                <w:snapToGrid/>
                <w:kern w:val="1"/>
                <w:sz w:val="22"/>
                <w:szCs w:val="22"/>
              </w:rPr>
            </w:pPr>
            <w:ins w:id="1569" w:author="ΔΗΜΟΣ ΑΓΡΑΦΩΝ" w:date="2018-05-14T11:23:00Z">
              <w:r w:rsidRPr="00332CFB">
                <w:rPr>
                  <w:rFonts w:ascii="Calibri" w:eastAsia="Times New Roman" w:hAnsi="Calibri" w:cs="Calibri"/>
                  <w:snapToGrid/>
                  <w:kern w:val="1"/>
                  <w:sz w:val="22"/>
                  <w:szCs w:val="22"/>
                </w:rPr>
                <w:t>Ηλ. ταχυδρομείο:</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70" w:author="ΔΗΜΟΣ ΑΓΡΑΦΩΝ" w:date="2018-05-14T11:23:00Z"/>
                <w:rFonts w:ascii="Calibri" w:eastAsia="Times New Roman" w:hAnsi="Calibri" w:cs="Calibri"/>
                <w:snapToGrid/>
                <w:kern w:val="1"/>
                <w:sz w:val="22"/>
                <w:szCs w:val="22"/>
              </w:rPr>
            </w:pPr>
            <w:ins w:id="1571"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157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73" w:author="ΔΗΜΟΣ ΑΓΡΑΦΩΝ" w:date="2018-05-14T11:23:00Z"/>
                <w:rFonts w:ascii="Calibri" w:eastAsia="Times New Roman" w:hAnsi="Calibri" w:cs="Calibri"/>
                <w:snapToGrid/>
                <w:kern w:val="1"/>
                <w:sz w:val="22"/>
                <w:szCs w:val="22"/>
              </w:rPr>
            </w:pPr>
            <w:ins w:id="1574" w:author="ΔΗΜΟΣ ΑΓΡΑΦΩΝ" w:date="2018-05-14T11:23:00Z">
              <w:r w:rsidRPr="00332CFB">
                <w:rPr>
                  <w:rFonts w:ascii="Calibri" w:eastAsia="Times New Roman" w:hAnsi="Calibri" w:cs="Calibri"/>
                  <w:snapToGrid/>
                  <w:kern w:val="1"/>
                  <w:sz w:val="22"/>
                  <w:szCs w:val="22"/>
                </w:rPr>
                <w:t>Εάν χρειάζεται, δώστε λεπτομερή στοιχεία σχετικά με την εκπροσώπηση (τις μορφές της, την έκταση, τον σκοπό …):</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75" w:author="ΔΗΜΟΣ ΑΓΡΑΦΩΝ" w:date="2018-05-14T11:23:00Z"/>
                <w:rFonts w:ascii="Calibri" w:eastAsia="Times New Roman" w:hAnsi="Calibri" w:cs="Calibri"/>
                <w:snapToGrid/>
                <w:kern w:val="1"/>
                <w:sz w:val="22"/>
                <w:szCs w:val="22"/>
              </w:rPr>
            </w:pPr>
            <w:ins w:id="1576" w:author="ΔΗΜΟΣ ΑΓΡΑΦΩΝ" w:date="2018-05-14T11:23:00Z">
              <w:r w:rsidRPr="00332CFB">
                <w:rPr>
                  <w:rFonts w:ascii="Calibri" w:eastAsia="Times New Roman" w:hAnsi="Calibri" w:cs="Calibri"/>
                  <w:snapToGrid/>
                  <w:kern w:val="1"/>
                  <w:sz w:val="22"/>
                  <w:szCs w:val="22"/>
                </w:rPr>
                <w:t>[……]</w:t>
              </w:r>
            </w:ins>
          </w:p>
        </w:tc>
      </w:tr>
    </w:tbl>
    <w:p w:rsidR="00332CFB" w:rsidRPr="00332CFB" w:rsidRDefault="00332CFB" w:rsidP="00332CFB">
      <w:pPr>
        <w:keepNext/>
        <w:suppressAutoHyphens/>
        <w:spacing w:before="120" w:after="360" w:line="276" w:lineRule="auto"/>
        <w:ind w:left="850"/>
        <w:jc w:val="center"/>
        <w:rPr>
          <w:ins w:id="1577" w:author="ΔΗΜΟΣ ΑΓΡΑΦΩΝ" w:date="2018-05-14T11:23:00Z"/>
          <w:rFonts w:ascii="Calibri" w:eastAsia="Times New Roman" w:hAnsi="Calibri" w:cs="Calibri"/>
          <w:b/>
          <w:smallCaps/>
          <w:snapToGrid/>
          <w:kern w:val="1"/>
          <w:sz w:val="28"/>
          <w:szCs w:val="22"/>
        </w:rPr>
      </w:pPr>
    </w:p>
    <w:p w:rsidR="00332CFB" w:rsidRPr="00332CFB" w:rsidRDefault="00332CFB" w:rsidP="00332CFB">
      <w:pPr>
        <w:pageBreakBefore/>
        <w:suppressAutoHyphens/>
        <w:spacing w:after="200" w:line="276" w:lineRule="auto"/>
        <w:ind w:left="850"/>
        <w:jc w:val="center"/>
        <w:rPr>
          <w:ins w:id="1578" w:author="ΔΗΜΟΣ ΑΓΡΑΦΩΝ" w:date="2018-05-14T11:23:00Z"/>
          <w:rFonts w:ascii="Calibri" w:eastAsia="Times New Roman" w:hAnsi="Calibri" w:cs="Calibri"/>
          <w:b/>
          <w:i/>
          <w:snapToGrid/>
          <w:kern w:val="1"/>
          <w:sz w:val="22"/>
          <w:szCs w:val="22"/>
        </w:rPr>
      </w:pPr>
      <w:ins w:id="1579" w:author="ΔΗΜΟΣ ΑΓΡΑΦΩΝ" w:date="2018-05-14T11:23:00Z">
        <w:r w:rsidRPr="00332CFB">
          <w:rPr>
            <w:rFonts w:ascii="Calibri" w:eastAsia="Times New Roman" w:hAnsi="Calibri" w:cs="Calibri"/>
            <w:b/>
            <w:bCs/>
            <w:snapToGrid/>
            <w:kern w:val="1"/>
            <w:sz w:val="22"/>
            <w:szCs w:val="22"/>
          </w:rPr>
          <w:lastRenderedPageBreak/>
          <w:t>Γ: Πληροφορίες σχετικά με τη στήριξη στις ικανότητες άλλων ΦΟΡΕΩΝ</w:t>
        </w:r>
        <w:r w:rsidRPr="00332CFB">
          <w:rPr>
            <w:rFonts w:ascii="Calibri" w:eastAsia="Times New Roman" w:hAnsi="Calibri" w:cs="Calibri"/>
            <w:b/>
            <w:bCs/>
            <w:snapToGrid/>
            <w:kern w:val="1"/>
            <w:sz w:val="22"/>
            <w:szCs w:val="22"/>
            <w:vertAlign w:val="superscript"/>
          </w:rPr>
          <w:endnoteReference w:id="7"/>
        </w:r>
        <w:r w:rsidRPr="00332CFB">
          <w:rPr>
            <w:rFonts w:ascii="Calibri" w:eastAsia="Times New Roman" w:hAnsi="Calibri" w:cs="Calibri"/>
            <w:snapToGrid/>
            <w:kern w:val="1"/>
            <w:sz w:val="22"/>
            <w:szCs w:val="22"/>
          </w:rPr>
          <w:t xml:space="preserve"> </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trHeight w:val="343"/>
          <w:jc w:val="center"/>
          <w:ins w:id="158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83" w:author="ΔΗΜΟΣ ΑΓΡΑΦΩΝ" w:date="2018-05-14T11:23:00Z"/>
                <w:rFonts w:ascii="Calibri" w:eastAsia="Times New Roman" w:hAnsi="Calibri" w:cs="Calibri"/>
                <w:b/>
                <w:i/>
                <w:snapToGrid/>
                <w:kern w:val="1"/>
                <w:sz w:val="22"/>
                <w:szCs w:val="22"/>
              </w:rPr>
            </w:pPr>
            <w:ins w:id="1584" w:author="ΔΗΜΟΣ ΑΓΡΑΦΩΝ" w:date="2018-05-14T11:23:00Z">
              <w:r w:rsidRPr="00332CFB">
                <w:rPr>
                  <w:rFonts w:ascii="Calibri" w:eastAsia="Times New Roman" w:hAnsi="Calibri" w:cs="Calibri"/>
                  <w:b/>
                  <w:i/>
                  <w:snapToGrid/>
                  <w:kern w:val="1"/>
                  <w:sz w:val="22"/>
                  <w:szCs w:val="22"/>
                </w:rPr>
                <w:t>Στήριξη:</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85" w:author="ΔΗΜΟΣ ΑΓΡΑΦΩΝ" w:date="2018-05-14T11:23:00Z"/>
                <w:rFonts w:ascii="Calibri" w:eastAsia="Times New Roman" w:hAnsi="Calibri" w:cs="Calibri"/>
                <w:snapToGrid/>
                <w:kern w:val="1"/>
                <w:sz w:val="22"/>
                <w:szCs w:val="22"/>
              </w:rPr>
            </w:pPr>
            <w:ins w:id="1586"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1587"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588" w:author="ΔΗΜΟΣ ΑΓΡΑΦΩΝ" w:date="2018-05-14T11:23:00Z"/>
                <w:rFonts w:ascii="Calibri" w:eastAsia="Times New Roman" w:hAnsi="Calibri" w:cs="Calibri"/>
                <w:snapToGrid/>
                <w:kern w:val="1"/>
                <w:sz w:val="22"/>
                <w:szCs w:val="22"/>
              </w:rPr>
            </w:pPr>
            <w:ins w:id="1589" w:author="ΔΗΜΟΣ ΑΓΡΑΦΩΝ" w:date="2018-05-14T11:23:00Z">
              <w:r w:rsidRPr="00332CFB">
                <w:rPr>
                  <w:rFonts w:ascii="Calibri" w:eastAsia="Times New Roman" w:hAnsi="Calibri" w:cs="Calibri"/>
                  <w:snapToGrid/>
                  <w:kern w:val="1"/>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590" w:author="ΔΗΜΟΣ ΑΓΡΑΦΩΝ" w:date="2018-05-14T11:23:00Z"/>
                <w:rFonts w:ascii="Calibri" w:eastAsia="Times New Roman" w:hAnsi="Calibri" w:cs="Calibri"/>
                <w:snapToGrid/>
                <w:kern w:val="1"/>
                <w:sz w:val="22"/>
                <w:szCs w:val="22"/>
              </w:rPr>
            </w:pPr>
            <w:ins w:id="1591" w:author="ΔΗΜΟΣ ΑΓΡΑΦΩΝ" w:date="2018-05-14T11:23:00Z">
              <w:r w:rsidRPr="00332CFB">
                <w:rPr>
                  <w:rFonts w:ascii="Calibri" w:eastAsia="Times New Roman" w:hAnsi="Calibri" w:cs="Calibri"/>
                  <w:snapToGrid/>
                  <w:kern w:val="1"/>
                  <w:sz w:val="22"/>
                  <w:szCs w:val="22"/>
                </w:rPr>
                <w:t>[]Ναι []Όχι</w:t>
              </w:r>
            </w:ins>
          </w:p>
        </w:tc>
      </w:tr>
    </w:tbl>
    <w:p w:rsidR="00332CFB" w:rsidRPr="00332CFB" w:rsidRDefault="00332CFB" w:rsidP="00332CF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1592" w:author="ΔΗΜΟΣ ΑΓΡΑΦΩΝ" w:date="2018-05-14T11:23:00Z"/>
          <w:rFonts w:ascii="Calibri" w:eastAsia="Times New Roman" w:hAnsi="Calibri" w:cs="Calibri"/>
          <w:i/>
          <w:snapToGrid/>
          <w:kern w:val="1"/>
          <w:sz w:val="22"/>
          <w:szCs w:val="22"/>
        </w:rPr>
      </w:pPr>
      <w:ins w:id="1593" w:author="ΔΗΜΟΣ ΑΓΡΑΦΩΝ" w:date="2018-05-14T11:23:00Z">
        <w:r w:rsidRPr="00332CFB">
          <w:rPr>
            <w:rFonts w:ascii="Calibri" w:eastAsia="Times New Roman" w:hAnsi="Calibri" w:cs="Calibri"/>
            <w:b/>
            <w:i/>
            <w:snapToGrid/>
            <w:kern w:val="1"/>
            <w:sz w:val="22"/>
            <w:szCs w:val="22"/>
          </w:rPr>
          <w:t>Εάν ναι</w:t>
        </w:r>
        <w:r w:rsidRPr="00332CFB">
          <w:rPr>
            <w:rFonts w:ascii="Calibri" w:eastAsia="Times New Roman" w:hAnsi="Calibri" w:cs="Calibri"/>
            <w:i/>
            <w:snapToGrid/>
            <w:kern w:val="1"/>
            <w:sz w:val="22"/>
            <w:szCs w:val="22"/>
          </w:rPr>
          <w:t xml:space="preserve">, επισυνάψτε χωριστό έντυπο ΤΕΥΔ με τις πληροφορίες που απαιτούνται σύμφωνα με τις </w:t>
        </w:r>
        <w:r w:rsidRPr="00332CFB">
          <w:rPr>
            <w:rFonts w:ascii="Calibri" w:eastAsia="Times New Roman" w:hAnsi="Calibri" w:cs="Calibri"/>
            <w:b/>
            <w:i/>
            <w:snapToGrid/>
            <w:kern w:val="1"/>
            <w:sz w:val="22"/>
            <w:szCs w:val="22"/>
          </w:rPr>
          <w:t xml:space="preserve">ενότητες Α και Β του παρόντος μέρους και σύμφωνα με το μέρος ΙΙΙ, για κάθε ένα </w:t>
        </w:r>
        <w:r w:rsidRPr="00332CFB">
          <w:rPr>
            <w:rFonts w:ascii="Calibri" w:eastAsia="Times New Roman" w:hAnsi="Calibri" w:cs="Calibri"/>
            <w:i/>
            <w:snapToGrid/>
            <w:kern w:val="1"/>
            <w:sz w:val="22"/>
            <w:szCs w:val="22"/>
          </w:rPr>
          <w:t xml:space="preserve">από τους σχετικούς φορείς, δεόντως συμπληρωμένο και υπογεγραμμένο από τους νομίμους εκπροσώπους αυτών. </w:t>
        </w:r>
      </w:ins>
    </w:p>
    <w:p w:rsidR="00332CFB" w:rsidRPr="00332CFB" w:rsidRDefault="00332CFB" w:rsidP="00332CF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1594" w:author="ΔΗΜΟΣ ΑΓΡΑΦΩΝ" w:date="2018-05-14T11:23:00Z"/>
          <w:rFonts w:ascii="Calibri" w:eastAsia="Times New Roman" w:hAnsi="Calibri" w:cs="Calibri"/>
          <w:i/>
          <w:snapToGrid/>
          <w:kern w:val="1"/>
          <w:sz w:val="22"/>
          <w:szCs w:val="22"/>
        </w:rPr>
      </w:pPr>
      <w:ins w:id="1595" w:author="ΔΗΜΟΣ ΑΓΡΑΦΩΝ" w:date="2018-05-14T11:23:00Z">
        <w:r w:rsidRPr="00332CFB">
          <w:rPr>
            <w:rFonts w:ascii="Calibri" w:eastAsia="Times New Roman" w:hAnsi="Calibri" w:cs="Calibri"/>
            <w:i/>
            <w:snapToGrid/>
            <w:kern w:val="1"/>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ins>
    </w:p>
    <w:p w:rsidR="00332CFB" w:rsidRPr="00332CFB" w:rsidRDefault="00332CFB" w:rsidP="00332CF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1596" w:author="ΔΗΜΟΣ ΑΓΡΑΦΩΝ" w:date="2018-05-14T11:23:00Z"/>
          <w:rFonts w:ascii="Calibri" w:eastAsia="Times New Roman" w:hAnsi="Calibri" w:cs="Calibri"/>
          <w:snapToGrid/>
          <w:kern w:val="1"/>
          <w:sz w:val="22"/>
          <w:szCs w:val="22"/>
        </w:rPr>
      </w:pPr>
      <w:ins w:id="1597" w:author="ΔΗΜΟΣ ΑΓΡΑΦΩΝ" w:date="2018-05-14T11:23:00Z">
        <w:r w:rsidRPr="00332CFB">
          <w:rPr>
            <w:rFonts w:ascii="Calibri" w:eastAsia="Times New Roman" w:hAnsi="Calibri" w:cs="Calibri"/>
            <w:i/>
            <w:snapToGrid/>
            <w:kern w:val="1"/>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ins>
    </w:p>
    <w:p w:rsidR="00332CFB" w:rsidRPr="00332CFB" w:rsidRDefault="00332CFB" w:rsidP="00332CFB">
      <w:pPr>
        <w:suppressAutoHyphens/>
        <w:spacing w:after="200" w:line="276" w:lineRule="auto"/>
        <w:jc w:val="center"/>
        <w:rPr>
          <w:ins w:id="1598" w:author="ΔΗΜΟΣ ΑΓΡΑΦΩΝ" w:date="2018-05-14T11:23:00Z"/>
          <w:rFonts w:ascii="Calibri" w:eastAsia="Times New Roman" w:hAnsi="Calibri" w:cs="Calibri"/>
          <w:snapToGrid/>
          <w:kern w:val="1"/>
          <w:sz w:val="22"/>
          <w:szCs w:val="22"/>
        </w:rPr>
      </w:pPr>
    </w:p>
    <w:p w:rsidR="00332CFB" w:rsidRPr="00332CFB" w:rsidRDefault="00332CFB" w:rsidP="00332CFB">
      <w:pPr>
        <w:pageBreakBefore/>
        <w:suppressAutoHyphens/>
        <w:spacing w:after="200" w:line="276" w:lineRule="auto"/>
        <w:jc w:val="center"/>
        <w:rPr>
          <w:ins w:id="1599" w:author="ΔΗΜΟΣ ΑΓΡΑΦΩΝ" w:date="2018-05-14T11:23:00Z"/>
          <w:rFonts w:ascii="Calibri" w:eastAsia="Times New Roman" w:hAnsi="Calibri" w:cs="Calibri"/>
          <w:b/>
          <w:bCs/>
          <w:snapToGrid/>
          <w:kern w:val="1"/>
          <w:sz w:val="22"/>
          <w:szCs w:val="22"/>
        </w:rPr>
      </w:pPr>
      <w:ins w:id="1600" w:author="ΔΗΜΟΣ ΑΓΡΑΦΩΝ" w:date="2018-05-14T11:23:00Z">
        <w:r w:rsidRPr="00332CFB">
          <w:rPr>
            <w:rFonts w:ascii="Calibri" w:eastAsia="Times New Roman" w:hAnsi="Calibri" w:cs="Calibri"/>
            <w:b/>
            <w:bCs/>
            <w:snapToGrid/>
            <w:kern w:val="1"/>
            <w:sz w:val="22"/>
            <w:szCs w:val="22"/>
          </w:rPr>
          <w:lastRenderedPageBreak/>
          <w:t xml:space="preserve">Δ: Πληροφορίες σχετικά με υπεργολάβους στην ικανότητα των οποίων </w:t>
        </w:r>
        <w:r w:rsidRPr="00332CFB">
          <w:rPr>
            <w:rFonts w:ascii="Calibri" w:eastAsia="Times New Roman" w:hAnsi="Calibri" w:cs="Calibri"/>
            <w:b/>
            <w:bCs/>
            <w:snapToGrid/>
            <w:kern w:val="1"/>
            <w:sz w:val="22"/>
            <w:szCs w:val="22"/>
            <w:u w:val="single"/>
          </w:rPr>
          <w:t>δεν στηρίζεται</w:t>
        </w:r>
        <w:r w:rsidRPr="00332CFB">
          <w:rPr>
            <w:rFonts w:ascii="Calibri" w:eastAsia="Times New Roman" w:hAnsi="Calibri" w:cs="Calibri"/>
            <w:b/>
            <w:bCs/>
            <w:snapToGrid/>
            <w:kern w:val="1"/>
            <w:sz w:val="22"/>
            <w:szCs w:val="22"/>
          </w:rPr>
          <w:t xml:space="preserve"> ο οικονομικός φορέας</w:t>
        </w:r>
        <w:r w:rsidRPr="00332CFB">
          <w:rPr>
            <w:rFonts w:ascii="Calibri" w:eastAsia="Times New Roman" w:hAnsi="Calibri" w:cs="Calibri"/>
            <w:snapToGrid/>
            <w:kern w:val="1"/>
            <w:sz w:val="22"/>
            <w:szCs w:val="22"/>
          </w:rPr>
          <w:t xml:space="preserve"> </w:t>
        </w:r>
      </w:ins>
    </w:p>
    <w:p w:rsidR="00332CFB" w:rsidRPr="00332CFB" w:rsidRDefault="00332CFB" w:rsidP="00332CF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ins w:id="1601" w:author="ΔΗΜΟΣ ΑΓΡΑΦΩΝ" w:date="2018-05-14T11:23:00Z"/>
          <w:rFonts w:ascii="Calibri" w:eastAsia="Times New Roman" w:hAnsi="Calibri" w:cs="Calibri"/>
          <w:b/>
          <w:i/>
          <w:snapToGrid/>
          <w:kern w:val="1"/>
          <w:sz w:val="22"/>
          <w:szCs w:val="22"/>
        </w:rPr>
      </w:pPr>
      <w:ins w:id="1602" w:author="ΔΗΜΟΣ ΑΓΡΑΦΩΝ" w:date="2018-05-14T11:23:00Z">
        <w:r w:rsidRPr="00332CFB">
          <w:rPr>
            <w:rFonts w:ascii="Calibri" w:eastAsia="Times New Roman" w:hAnsi="Calibri" w:cs="Calibri"/>
            <w:b/>
            <w:bCs/>
            <w:snapToGrid/>
            <w:kern w:val="1"/>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160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604" w:author="ΔΗΜΟΣ ΑΓΡΑΦΩΝ" w:date="2018-05-14T11:23:00Z"/>
                <w:rFonts w:ascii="Calibri" w:eastAsia="Times New Roman" w:hAnsi="Calibri" w:cs="Calibri"/>
                <w:b/>
                <w:i/>
                <w:snapToGrid/>
                <w:kern w:val="1"/>
                <w:sz w:val="22"/>
                <w:szCs w:val="22"/>
              </w:rPr>
            </w:pPr>
            <w:ins w:id="1605" w:author="ΔΗΜΟΣ ΑΓΡΑΦΩΝ" w:date="2018-05-14T11:23:00Z">
              <w:r w:rsidRPr="00332CFB">
                <w:rPr>
                  <w:rFonts w:ascii="Calibri" w:eastAsia="Times New Roman" w:hAnsi="Calibri" w:cs="Calibri"/>
                  <w:b/>
                  <w:i/>
                  <w:snapToGrid/>
                  <w:kern w:val="1"/>
                  <w:sz w:val="22"/>
                  <w:szCs w:val="22"/>
                </w:rPr>
                <w:t>Υπεργολαβική ανάθεση :</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606" w:author="ΔΗΜΟΣ ΑΓΡΑΦΩΝ" w:date="2018-05-14T11:23:00Z"/>
                <w:rFonts w:ascii="Calibri" w:eastAsia="Times New Roman" w:hAnsi="Calibri" w:cs="Calibri"/>
                <w:snapToGrid/>
                <w:kern w:val="1"/>
                <w:sz w:val="22"/>
                <w:szCs w:val="22"/>
              </w:rPr>
            </w:pPr>
            <w:ins w:id="1607"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1608"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609" w:author="ΔΗΜΟΣ ΑΓΡΑΦΩΝ" w:date="2018-05-14T11:23:00Z"/>
                <w:rFonts w:ascii="Calibri" w:eastAsia="Times New Roman" w:hAnsi="Calibri" w:cs="Calibri"/>
                <w:snapToGrid/>
                <w:kern w:val="1"/>
                <w:sz w:val="22"/>
                <w:szCs w:val="22"/>
              </w:rPr>
            </w:pPr>
            <w:ins w:id="1610" w:author="ΔΗΜΟΣ ΑΓΡΑΦΩΝ" w:date="2018-05-14T11:23:00Z">
              <w:r w:rsidRPr="00332CFB">
                <w:rPr>
                  <w:rFonts w:ascii="Calibri" w:eastAsia="Times New Roman" w:hAnsi="Calibri" w:cs="Calibri"/>
                  <w:snapToGrid/>
                  <w:kern w:val="1"/>
                  <w:sz w:val="22"/>
                  <w:szCs w:val="22"/>
                </w:rPr>
                <w:t>Ο οικονομικός φορέας προτίθεται να αναθέσει οποιοδήποτε μέρος της σύμβασης σε τρίτους υπό μορφή υπεργολαβίας;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611" w:author="ΔΗΜΟΣ ΑΓΡΑΦΩΝ" w:date="2018-05-14T11:23:00Z"/>
                <w:rFonts w:ascii="Calibri" w:eastAsia="Times New Roman" w:hAnsi="Calibri" w:cs="Calibri"/>
                <w:snapToGrid/>
                <w:kern w:val="1"/>
                <w:sz w:val="22"/>
                <w:szCs w:val="22"/>
              </w:rPr>
            </w:pPr>
            <w:ins w:id="1612" w:author="ΔΗΜΟΣ ΑΓΡΑΦΩΝ" w:date="2018-05-14T11:23:00Z">
              <w:r w:rsidRPr="00332CFB">
                <w:rPr>
                  <w:rFonts w:ascii="Calibri" w:eastAsia="Times New Roman" w:hAnsi="Calibri" w:cs="Calibri"/>
                  <w:snapToGrid/>
                  <w:kern w:val="1"/>
                  <w:sz w:val="22"/>
                  <w:szCs w:val="22"/>
                </w:rPr>
                <w:t>[]Ναι []Όχι</w:t>
              </w:r>
            </w:ins>
          </w:p>
          <w:p w:rsidR="00332CFB" w:rsidRPr="00332CFB" w:rsidRDefault="00332CFB" w:rsidP="00332CFB">
            <w:pPr>
              <w:suppressAutoHyphens/>
              <w:spacing w:line="276" w:lineRule="auto"/>
              <w:jc w:val="both"/>
              <w:rPr>
                <w:ins w:id="161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614" w:author="ΔΗΜΟΣ ΑΓΡΑΦΩΝ" w:date="2018-05-14T11:23:00Z"/>
                <w:rFonts w:ascii="Calibri" w:eastAsia="Times New Roman" w:hAnsi="Calibri" w:cs="Calibri"/>
                <w:snapToGrid/>
                <w:kern w:val="1"/>
                <w:sz w:val="22"/>
                <w:szCs w:val="22"/>
              </w:rPr>
            </w:pPr>
            <w:ins w:id="1615" w:author="ΔΗΜΟΣ ΑΓΡΑΦΩΝ" w:date="2018-05-14T11:23:00Z">
              <w:r w:rsidRPr="00332CFB">
                <w:rPr>
                  <w:rFonts w:ascii="Calibri" w:eastAsia="Times New Roman" w:hAnsi="Calibri" w:cs="Calibri"/>
                  <w:snapToGrid/>
                  <w:kern w:val="1"/>
                  <w:sz w:val="22"/>
                  <w:szCs w:val="22"/>
                </w:rPr>
                <w:t xml:space="preserve">Εάν </w:t>
              </w:r>
              <w:r w:rsidRPr="00332CFB">
                <w:rPr>
                  <w:rFonts w:ascii="Calibri" w:eastAsia="Times New Roman" w:hAnsi="Calibri" w:cs="Calibri"/>
                  <w:b/>
                  <w:snapToGrid/>
                  <w:kern w:val="1"/>
                  <w:sz w:val="22"/>
                  <w:szCs w:val="22"/>
                </w:rPr>
                <w:t xml:space="preserve">ναι </w:t>
              </w:r>
              <w:r w:rsidRPr="00332CFB">
                <w:rPr>
                  <w:rFonts w:ascii="Calibri" w:eastAsia="Times New Roman" w:hAnsi="Calibri" w:cs="Calibri"/>
                  <w:snapToGrid/>
                  <w:kern w:val="1"/>
                  <w:sz w:val="22"/>
                  <w:szCs w:val="22"/>
                </w:rPr>
                <w:t xml:space="preserve">παραθέστε κατάλογο των προτεινόμενων υπεργολάβων και το ποσοστό της σύμβασης που θα αναλάβουν: </w:t>
              </w:r>
            </w:ins>
          </w:p>
          <w:p w:rsidR="00332CFB" w:rsidRPr="00332CFB" w:rsidRDefault="00332CFB" w:rsidP="00332CFB">
            <w:pPr>
              <w:suppressAutoHyphens/>
              <w:spacing w:line="276" w:lineRule="auto"/>
              <w:jc w:val="both"/>
              <w:rPr>
                <w:ins w:id="1616" w:author="ΔΗΜΟΣ ΑΓΡΑΦΩΝ" w:date="2018-05-14T11:23:00Z"/>
                <w:rFonts w:ascii="Calibri" w:eastAsia="Times New Roman" w:hAnsi="Calibri" w:cs="Calibri"/>
                <w:snapToGrid/>
                <w:kern w:val="1"/>
                <w:sz w:val="22"/>
                <w:szCs w:val="22"/>
              </w:rPr>
            </w:pPr>
            <w:ins w:id="1617" w:author="ΔΗΜΟΣ ΑΓΡΑΦΩΝ" w:date="2018-05-14T11:23:00Z">
              <w:r w:rsidRPr="00332CFB">
                <w:rPr>
                  <w:rFonts w:ascii="Calibri" w:eastAsia="Times New Roman" w:hAnsi="Calibri" w:cs="Calibri"/>
                  <w:snapToGrid/>
                  <w:kern w:val="1"/>
                  <w:sz w:val="22"/>
                  <w:szCs w:val="22"/>
                </w:rPr>
                <w:t>[…]</w:t>
              </w:r>
            </w:ins>
          </w:p>
        </w:tc>
      </w:tr>
    </w:tbl>
    <w:p w:rsidR="00332CFB" w:rsidRPr="00332CFB" w:rsidRDefault="00332CFB" w:rsidP="00332CF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ins w:id="1618" w:author="ΔΗΜΟΣ ΑΓΡΑΦΩΝ" w:date="2018-05-14T11:23:00Z"/>
          <w:rFonts w:ascii="Calibri" w:eastAsia="Times New Roman" w:hAnsi="Calibri" w:cs="Calibri"/>
          <w:b/>
          <w:bCs/>
          <w:snapToGrid/>
          <w:kern w:val="1"/>
          <w:sz w:val="22"/>
          <w:szCs w:val="22"/>
          <w:u w:val="single"/>
        </w:rPr>
      </w:pPr>
      <w:ins w:id="1619" w:author="ΔΗΜΟΣ ΑΓΡΑΦΩΝ" w:date="2018-05-14T11:23:00Z">
        <w:r w:rsidRPr="00332CFB">
          <w:rPr>
            <w:rFonts w:ascii="Calibri" w:eastAsia="Times New Roman" w:hAnsi="Calibri" w:cs="Calibri"/>
            <w:b/>
            <w:i/>
            <w:snapToGrid/>
            <w:kern w:val="1"/>
            <w:sz w:val="22"/>
            <w:szCs w:val="22"/>
          </w:rPr>
          <w:t>Εάν</w:t>
        </w:r>
        <w:r w:rsidRPr="00332CFB">
          <w:rPr>
            <w:rFonts w:ascii="Calibri" w:eastAsia="Times New Roman" w:hAnsi="Calibri" w:cs="Calibri"/>
            <w:b/>
            <w:i/>
            <w:snapToGrid/>
            <w:kern w:val="1"/>
            <w:sz w:val="22"/>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32CFB">
          <w:rPr>
            <w:rFonts w:ascii="Calibri" w:eastAsia="Times New Roman" w:hAnsi="Calibri" w:cs="Calibri"/>
            <w:i/>
            <w:snapToGrid/>
            <w:kern w:val="1"/>
            <w:sz w:val="22"/>
            <w:szCs w:val="22"/>
          </w:rPr>
          <w:t xml:space="preserve">επιπλέον των πληροφοριών </w:t>
        </w:r>
        <w:r w:rsidRPr="00332CFB">
          <w:rPr>
            <w:rFonts w:ascii="Calibri" w:eastAsia="Times New Roman" w:hAnsi="Calibri" w:cs="Calibri"/>
            <w:b/>
            <w:i/>
            <w:snapToGrid/>
            <w:kern w:val="1"/>
            <w:sz w:val="22"/>
            <w:szCs w:val="22"/>
          </w:rPr>
          <w:t xml:space="preserve">που προβλέπονται στην παρούσα ενότητα, </w:t>
        </w:r>
        <w:r w:rsidRPr="00332CFB">
          <w:rPr>
            <w:rFonts w:ascii="Calibri" w:eastAsia="Times New Roman" w:hAnsi="Calibri" w:cs="Calibri"/>
            <w:b/>
            <w:i/>
            <w:snapToGrid/>
            <w:kern w:val="1"/>
            <w:sz w:val="22"/>
            <w:szCs w:val="22"/>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ins>
    </w:p>
    <w:p w:rsidR="00332CFB" w:rsidRPr="00332CFB" w:rsidRDefault="00332CFB" w:rsidP="00332CFB">
      <w:pPr>
        <w:pageBreakBefore/>
        <w:suppressAutoHyphens/>
        <w:spacing w:after="200" w:line="276" w:lineRule="auto"/>
        <w:ind w:firstLine="397"/>
        <w:jc w:val="center"/>
        <w:rPr>
          <w:ins w:id="1620" w:author="ΔΗΜΟΣ ΑΓΡΑΦΩΝ" w:date="2018-05-14T11:23:00Z"/>
          <w:rFonts w:ascii="Calibri" w:eastAsia="Times New Roman" w:hAnsi="Calibri" w:cs="Calibri"/>
          <w:b/>
          <w:bCs/>
          <w:snapToGrid/>
          <w:color w:val="000000"/>
          <w:kern w:val="1"/>
          <w:sz w:val="22"/>
          <w:szCs w:val="22"/>
        </w:rPr>
      </w:pPr>
      <w:ins w:id="1621" w:author="ΔΗΜΟΣ ΑΓΡΑΦΩΝ" w:date="2018-05-14T11:23:00Z">
        <w:r w:rsidRPr="00332CFB">
          <w:rPr>
            <w:rFonts w:ascii="Calibri" w:eastAsia="Times New Roman" w:hAnsi="Calibri" w:cs="Calibri"/>
            <w:b/>
            <w:bCs/>
            <w:snapToGrid/>
            <w:kern w:val="1"/>
            <w:sz w:val="22"/>
            <w:szCs w:val="22"/>
            <w:u w:val="single"/>
          </w:rPr>
          <w:lastRenderedPageBreak/>
          <w:t>Μέρος III: Λόγοι αποκλεισμού</w:t>
        </w:r>
      </w:ins>
    </w:p>
    <w:p w:rsidR="00332CFB" w:rsidRPr="00332CFB" w:rsidRDefault="00332CFB" w:rsidP="00332CFB">
      <w:pPr>
        <w:suppressAutoHyphens/>
        <w:spacing w:after="200" w:line="276" w:lineRule="auto"/>
        <w:ind w:firstLine="397"/>
        <w:jc w:val="center"/>
        <w:rPr>
          <w:ins w:id="1622" w:author="ΔΗΜΟΣ ΑΓΡΑΦΩΝ" w:date="2018-05-14T11:23:00Z"/>
          <w:rFonts w:ascii="Calibri" w:eastAsia="Times New Roman" w:hAnsi="Calibri" w:cs="Calibri"/>
          <w:snapToGrid/>
          <w:kern w:val="1"/>
          <w:sz w:val="22"/>
          <w:szCs w:val="22"/>
        </w:rPr>
      </w:pPr>
      <w:ins w:id="1623" w:author="ΔΗΜΟΣ ΑΓΡΑΦΩΝ" w:date="2018-05-14T11:23:00Z">
        <w:r w:rsidRPr="00332CFB">
          <w:rPr>
            <w:rFonts w:ascii="Calibri" w:eastAsia="Times New Roman" w:hAnsi="Calibri" w:cs="Calibri"/>
            <w:b/>
            <w:bCs/>
            <w:snapToGrid/>
            <w:color w:val="000000"/>
            <w:kern w:val="1"/>
            <w:sz w:val="22"/>
            <w:szCs w:val="22"/>
          </w:rPr>
          <w:t>Α: Λόγοι αποκλεισμού που σχετίζονται με ποινικές καταδίκες</w:t>
        </w:r>
        <w:r w:rsidRPr="00332CFB">
          <w:rPr>
            <w:rFonts w:ascii="Calibri" w:eastAsia="Times New Roman" w:hAnsi="Calibri" w:cs="Calibri"/>
            <w:snapToGrid/>
            <w:color w:val="000000"/>
            <w:kern w:val="1"/>
            <w:sz w:val="22"/>
            <w:szCs w:val="22"/>
            <w:vertAlign w:val="superscript"/>
          </w:rPr>
          <w:endnoteReference w:id="8"/>
        </w:r>
      </w:ins>
    </w:p>
    <w:p w:rsidR="00332CFB" w:rsidRPr="00332CFB" w:rsidRDefault="00332CFB" w:rsidP="00332CF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ins w:id="1626" w:author="ΔΗΜΟΣ ΑΓΡΑΦΩΝ" w:date="2018-05-14T11:23:00Z"/>
          <w:rFonts w:ascii="Calibri" w:eastAsia="Times New Roman" w:hAnsi="Calibri" w:cs="Calibri"/>
          <w:snapToGrid/>
          <w:color w:val="000000"/>
          <w:kern w:val="1"/>
          <w:sz w:val="22"/>
          <w:szCs w:val="22"/>
        </w:rPr>
      </w:pPr>
      <w:ins w:id="1627" w:author="ΔΗΜΟΣ ΑΓΡΑΦΩΝ" w:date="2018-05-14T11:23:00Z">
        <w:r w:rsidRPr="00332CFB">
          <w:rPr>
            <w:rFonts w:ascii="Calibri" w:eastAsia="Times New Roman" w:hAnsi="Calibri" w:cs="Calibri"/>
            <w:snapToGrid/>
            <w:kern w:val="1"/>
            <w:sz w:val="22"/>
            <w:szCs w:val="22"/>
          </w:rPr>
          <w:t>Στο άρθρο 73 παρ. 1 ορίζονται οι ακόλουθοι λόγοι αποκλεισμού:</w:t>
        </w:r>
      </w:ins>
    </w:p>
    <w:p w:rsidR="00332CFB" w:rsidRPr="00332CFB" w:rsidRDefault="00332CFB" w:rsidP="00332CFB">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ins w:id="1628" w:author="ΔΗΜΟΣ ΑΓΡΑΦΩΝ" w:date="2018-05-14T11:23:00Z"/>
          <w:rFonts w:ascii="Calibri" w:eastAsia="Times New Roman" w:hAnsi="Calibri" w:cs="Calibri"/>
          <w:b/>
          <w:snapToGrid/>
          <w:color w:val="000000"/>
          <w:kern w:val="1"/>
          <w:sz w:val="22"/>
          <w:szCs w:val="22"/>
        </w:rPr>
      </w:pPr>
      <w:ins w:id="1629" w:author="ΔΗΜΟΣ ΑΓΡΑΦΩΝ" w:date="2018-05-14T11:23:00Z">
        <w:r w:rsidRPr="00332CFB">
          <w:rPr>
            <w:rFonts w:ascii="Calibri" w:eastAsia="Times New Roman" w:hAnsi="Calibri" w:cs="Calibri"/>
            <w:snapToGrid/>
            <w:color w:val="000000"/>
            <w:kern w:val="1"/>
            <w:sz w:val="22"/>
            <w:szCs w:val="22"/>
          </w:rPr>
          <w:t xml:space="preserve">συμμετοχή σε </w:t>
        </w:r>
        <w:r w:rsidRPr="00332CFB">
          <w:rPr>
            <w:rFonts w:ascii="Calibri" w:eastAsia="Times New Roman" w:hAnsi="Calibri" w:cs="Calibri"/>
            <w:b/>
            <w:snapToGrid/>
            <w:color w:val="000000"/>
            <w:kern w:val="1"/>
            <w:sz w:val="22"/>
            <w:szCs w:val="22"/>
          </w:rPr>
          <w:t>εγκληματική οργάνωση</w:t>
        </w:r>
        <w:r w:rsidRPr="00332CFB">
          <w:rPr>
            <w:rFonts w:ascii="Calibri" w:eastAsia="Times New Roman" w:hAnsi="Calibri" w:cs="Calibri"/>
            <w:snapToGrid/>
            <w:color w:val="000000"/>
            <w:kern w:val="1"/>
            <w:sz w:val="22"/>
            <w:szCs w:val="22"/>
            <w:vertAlign w:val="superscript"/>
          </w:rPr>
          <w:endnoteReference w:id="9"/>
        </w:r>
        <w:r w:rsidRPr="00332CFB">
          <w:rPr>
            <w:rFonts w:ascii="Calibri" w:eastAsia="Times New Roman" w:hAnsi="Calibri" w:cs="Calibri"/>
            <w:snapToGrid/>
            <w:color w:val="000000"/>
            <w:kern w:val="1"/>
            <w:sz w:val="22"/>
            <w:szCs w:val="22"/>
          </w:rPr>
          <w:t>·</w:t>
        </w:r>
      </w:ins>
    </w:p>
    <w:p w:rsidR="00332CFB" w:rsidRPr="00332CFB" w:rsidRDefault="00332CFB" w:rsidP="00332CFB">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ins w:id="1632" w:author="ΔΗΜΟΣ ΑΓΡΑΦΩΝ" w:date="2018-05-14T11:23:00Z"/>
          <w:rFonts w:ascii="Calibri" w:eastAsia="Times New Roman" w:hAnsi="Calibri" w:cs="Calibri"/>
          <w:b/>
          <w:snapToGrid/>
          <w:color w:val="000000"/>
          <w:kern w:val="1"/>
          <w:sz w:val="22"/>
          <w:szCs w:val="22"/>
        </w:rPr>
      </w:pPr>
      <w:ins w:id="1633" w:author="ΔΗΜΟΣ ΑΓΡΑΦΩΝ" w:date="2018-05-14T11:23:00Z">
        <w:r w:rsidRPr="00332CFB">
          <w:rPr>
            <w:rFonts w:ascii="Calibri" w:eastAsia="Times New Roman" w:hAnsi="Calibri" w:cs="Calibri"/>
            <w:b/>
            <w:snapToGrid/>
            <w:color w:val="000000"/>
            <w:kern w:val="1"/>
            <w:sz w:val="22"/>
            <w:szCs w:val="22"/>
          </w:rPr>
          <w:t>δωροδοκία</w:t>
        </w:r>
        <w:r w:rsidRPr="00332CFB">
          <w:rPr>
            <w:rFonts w:ascii="Calibri" w:eastAsia="Times New Roman" w:hAnsi="Calibri" w:cs="Calibri"/>
            <w:snapToGrid/>
            <w:color w:val="000000"/>
            <w:kern w:val="1"/>
            <w:sz w:val="22"/>
            <w:szCs w:val="22"/>
            <w:vertAlign w:val="superscript"/>
          </w:rPr>
          <w:endnoteReference w:id="10"/>
        </w:r>
        <w:r w:rsidRPr="00332CFB">
          <w:rPr>
            <w:rFonts w:ascii="Calibri" w:eastAsia="Times New Roman" w:hAnsi="Calibri" w:cs="Calibri"/>
            <w:snapToGrid/>
            <w:color w:val="000000"/>
            <w:kern w:val="1"/>
            <w:sz w:val="22"/>
            <w:szCs w:val="22"/>
            <w:vertAlign w:val="superscript"/>
          </w:rPr>
          <w:t>,</w:t>
        </w:r>
        <w:r w:rsidRPr="00332CFB">
          <w:rPr>
            <w:rFonts w:ascii="Calibri" w:eastAsia="Times New Roman" w:hAnsi="Calibri" w:cs="Calibri"/>
            <w:snapToGrid/>
            <w:color w:val="000000"/>
            <w:kern w:val="1"/>
            <w:sz w:val="22"/>
            <w:szCs w:val="22"/>
            <w:vertAlign w:val="superscript"/>
          </w:rPr>
          <w:endnoteReference w:id="11"/>
        </w:r>
        <w:r w:rsidRPr="00332CFB">
          <w:rPr>
            <w:rFonts w:ascii="Calibri" w:eastAsia="Times New Roman" w:hAnsi="Calibri" w:cs="Calibri"/>
            <w:snapToGrid/>
            <w:color w:val="000000"/>
            <w:kern w:val="1"/>
            <w:sz w:val="22"/>
            <w:szCs w:val="22"/>
          </w:rPr>
          <w:t>·</w:t>
        </w:r>
      </w:ins>
    </w:p>
    <w:p w:rsidR="00332CFB" w:rsidRPr="00332CFB" w:rsidRDefault="00332CFB" w:rsidP="00332CFB">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ins w:id="1638" w:author="ΔΗΜΟΣ ΑΓΡΑΦΩΝ" w:date="2018-05-14T11:23:00Z"/>
          <w:rFonts w:ascii="Calibri" w:eastAsia="Times New Roman" w:hAnsi="Calibri" w:cs="Calibri"/>
          <w:b/>
          <w:snapToGrid/>
          <w:color w:val="000000"/>
          <w:kern w:val="1"/>
          <w:sz w:val="22"/>
          <w:szCs w:val="22"/>
        </w:rPr>
      </w:pPr>
      <w:ins w:id="1639" w:author="ΔΗΜΟΣ ΑΓΡΑΦΩΝ" w:date="2018-05-14T11:23:00Z">
        <w:r w:rsidRPr="00332CFB">
          <w:rPr>
            <w:rFonts w:ascii="Calibri" w:eastAsia="Times New Roman" w:hAnsi="Calibri" w:cs="Calibri"/>
            <w:b/>
            <w:snapToGrid/>
            <w:color w:val="000000"/>
            <w:kern w:val="1"/>
            <w:sz w:val="22"/>
            <w:szCs w:val="22"/>
          </w:rPr>
          <w:t>απάτη</w:t>
        </w:r>
        <w:r w:rsidRPr="00332CFB">
          <w:rPr>
            <w:rFonts w:ascii="Calibri" w:eastAsia="Times New Roman" w:hAnsi="Calibri" w:cs="Calibri"/>
            <w:snapToGrid/>
            <w:color w:val="000000"/>
            <w:kern w:val="1"/>
            <w:sz w:val="22"/>
            <w:szCs w:val="22"/>
            <w:vertAlign w:val="superscript"/>
          </w:rPr>
          <w:endnoteReference w:id="12"/>
        </w:r>
        <w:r w:rsidRPr="00332CFB">
          <w:rPr>
            <w:rFonts w:ascii="Calibri" w:eastAsia="Times New Roman" w:hAnsi="Calibri" w:cs="Calibri"/>
            <w:snapToGrid/>
            <w:color w:val="000000"/>
            <w:kern w:val="1"/>
            <w:sz w:val="22"/>
            <w:szCs w:val="22"/>
          </w:rPr>
          <w:t>·</w:t>
        </w:r>
      </w:ins>
    </w:p>
    <w:p w:rsidR="00332CFB" w:rsidRPr="00332CFB" w:rsidRDefault="00332CFB" w:rsidP="00332CFB">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ins w:id="1642" w:author="ΔΗΜΟΣ ΑΓΡΑΦΩΝ" w:date="2018-05-14T11:23:00Z"/>
          <w:rFonts w:ascii="Calibri" w:eastAsia="Times New Roman" w:hAnsi="Calibri" w:cs="Calibri"/>
          <w:b/>
          <w:snapToGrid/>
          <w:color w:val="000000"/>
          <w:kern w:val="1"/>
          <w:sz w:val="22"/>
          <w:szCs w:val="22"/>
        </w:rPr>
      </w:pPr>
      <w:ins w:id="1643" w:author="ΔΗΜΟΣ ΑΓΡΑΦΩΝ" w:date="2018-05-14T11:23:00Z">
        <w:r w:rsidRPr="00332CFB">
          <w:rPr>
            <w:rFonts w:ascii="Calibri" w:eastAsia="Times New Roman" w:hAnsi="Calibri" w:cs="Calibri"/>
            <w:b/>
            <w:snapToGrid/>
            <w:color w:val="000000"/>
            <w:kern w:val="1"/>
            <w:sz w:val="22"/>
            <w:szCs w:val="22"/>
          </w:rPr>
          <w:t>τρομοκρατικά εγκλήματα ή εγκλήματα συνδεόμενα με τρομοκρατικές δραστηριότητες</w:t>
        </w:r>
        <w:r w:rsidRPr="00332CFB">
          <w:rPr>
            <w:rFonts w:ascii="Calibri" w:eastAsia="Times New Roman" w:hAnsi="Calibri" w:cs="Calibri"/>
            <w:snapToGrid/>
            <w:color w:val="000000"/>
            <w:kern w:val="1"/>
            <w:sz w:val="22"/>
            <w:szCs w:val="22"/>
            <w:vertAlign w:val="superscript"/>
          </w:rPr>
          <w:endnoteReference w:id="13"/>
        </w:r>
        <w:r w:rsidRPr="00332CFB">
          <w:rPr>
            <w:rFonts w:ascii="Calibri" w:eastAsia="Times New Roman" w:hAnsi="Calibri" w:cs="Calibri"/>
            <w:snapToGrid/>
            <w:color w:val="000000"/>
            <w:kern w:val="1"/>
            <w:sz w:val="22"/>
            <w:szCs w:val="22"/>
          </w:rPr>
          <w:t>·</w:t>
        </w:r>
      </w:ins>
    </w:p>
    <w:p w:rsidR="00332CFB" w:rsidRPr="00332CFB" w:rsidRDefault="00332CFB" w:rsidP="00332CFB">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ins w:id="1646" w:author="ΔΗΜΟΣ ΑΓΡΑΦΩΝ" w:date="2018-05-14T11:23:00Z"/>
          <w:rFonts w:ascii="Calibri" w:eastAsia="Times New Roman" w:hAnsi="Calibri" w:cs="Calibri"/>
          <w:b/>
          <w:snapToGrid/>
          <w:color w:val="000000"/>
          <w:kern w:val="1"/>
          <w:sz w:val="22"/>
          <w:szCs w:val="22"/>
        </w:rPr>
      </w:pPr>
      <w:ins w:id="1647" w:author="ΔΗΜΟΣ ΑΓΡΑΦΩΝ" w:date="2018-05-14T11:23:00Z">
        <w:r w:rsidRPr="00332CFB">
          <w:rPr>
            <w:rFonts w:ascii="Calibri" w:eastAsia="Times New Roman" w:hAnsi="Calibri" w:cs="Calibri"/>
            <w:b/>
            <w:snapToGrid/>
            <w:color w:val="000000"/>
            <w:kern w:val="1"/>
            <w:sz w:val="22"/>
            <w:szCs w:val="22"/>
          </w:rPr>
          <w:t>νομιμοποίηση εσόδων από παράνομες δραστηριότητες ή χρηματοδότηση της τρομοκρατίας</w:t>
        </w:r>
        <w:r w:rsidRPr="00332CFB">
          <w:rPr>
            <w:rFonts w:ascii="Calibri" w:eastAsia="Times New Roman" w:hAnsi="Calibri" w:cs="Calibri"/>
            <w:snapToGrid/>
            <w:color w:val="000000"/>
            <w:kern w:val="1"/>
            <w:sz w:val="22"/>
            <w:szCs w:val="22"/>
            <w:vertAlign w:val="superscript"/>
          </w:rPr>
          <w:endnoteReference w:id="14"/>
        </w:r>
        <w:r w:rsidRPr="00332CFB">
          <w:rPr>
            <w:rFonts w:ascii="Calibri" w:eastAsia="Times New Roman" w:hAnsi="Calibri" w:cs="Calibri"/>
            <w:snapToGrid/>
            <w:color w:val="000000"/>
            <w:kern w:val="1"/>
            <w:sz w:val="22"/>
            <w:szCs w:val="22"/>
          </w:rPr>
          <w:t>·</w:t>
        </w:r>
      </w:ins>
    </w:p>
    <w:p w:rsidR="00332CFB" w:rsidRPr="00332CFB" w:rsidRDefault="00332CFB" w:rsidP="00332CFB">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ins w:id="1650" w:author="ΔΗΜΟΣ ΑΓΡΑΦΩΝ" w:date="2018-05-14T11:23:00Z"/>
          <w:rFonts w:ascii="Calibri" w:eastAsia="Times New Roman" w:hAnsi="Calibri" w:cs="Calibri"/>
          <w:b/>
          <w:bCs/>
          <w:i/>
          <w:iCs/>
          <w:snapToGrid/>
          <w:kern w:val="1"/>
          <w:sz w:val="22"/>
          <w:szCs w:val="22"/>
        </w:rPr>
      </w:pPr>
      <w:ins w:id="1651" w:author="ΔΗΜΟΣ ΑΓΡΑΦΩΝ" w:date="2018-05-14T11:23:00Z">
        <w:r w:rsidRPr="00332CFB">
          <w:rPr>
            <w:rFonts w:ascii="Calibri" w:eastAsia="Times New Roman" w:hAnsi="Calibri" w:cs="Calibri"/>
            <w:b/>
            <w:snapToGrid/>
            <w:color w:val="000000"/>
            <w:kern w:val="1"/>
            <w:sz w:val="22"/>
            <w:szCs w:val="22"/>
          </w:rPr>
          <w:t>παιδική εργασία και άλλες μορφές εμπορίας ανθρώπων</w:t>
        </w:r>
        <w:r w:rsidRPr="00332CFB">
          <w:rPr>
            <w:rFonts w:ascii="Calibri" w:eastAsia="Times New Roman" w:hAnsi="Calibri" w:cs="Calibri"/>
            <w:snapToGrid/>
            <w:color w:val="000000"/>
            <w:kern w:val="1"/>
            <w:sz w:val="22"/>
            <w:szCs w:val="22"/>
            <w:vertAlign w:val="superscript"/>
          </w:rPr>
          <w:endnoteReference w:id="15"/>
        </w:r>
        <w:r w:rsidRPr="00332CFB">
          <w:rPr>
            <w:rFonts w:ascii="Calibri" w:eastAsia="Times New Roman" w:hAnsi="Calibri" w:cs="Calibri"/>
            <w:snapToGrid/>
            <w:color w:val="000000"/>
            <w:kern w:val="1"/>
            <w:sz w:val="22"/>
            <w:szCs w:val="22"/>
          </w:rPr>
          <w:t>.</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trHeight w:val="855"/>
          <w:jc w:val="center"/>
          <w:ins w:id="1654"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655" w:author="ΔΗΜΟΣ ΑΓΡΑΦΩΝ" w:date="2018-05-14T11:23:00Z"/>
                <w:rFonts w:ascii="Calibri" w:eastAsia="Times New Roman" w:hAnsi="Calibri" w:cs="Calibri"/>
                <w:b/>
                <w:bCs/>
                <w:i/>
                <w:iCs/>
                <w:snapToGrid/>
                <w:kern w:val="1"/>
                <w:sz w:val="22"/>
                <w:szCs w:val="22"/>
              </w:rPr>
            </w:pPr>
            <w:ins w:id="1656" w:author="ΔΗΜΟΣ ΑΓΡΑΦΩΝ" w:date="2018-05-14T11:23:00Z">
              <w:r w:rsidRPr="00332CFB">
                <w:rPr>
                  <w:rFonts w:ascii="Calibri" w:eastAsia="Times New Roman" w:hAnsi="Calibri" w:cs="Calibri"/>
                  <w:b/>
                  <w:bCs/>
                  <w:i/>
                  <w:iCs/>
                  <w:snapToGrid/>
                  <w:kern w:val="1"/>
                  <w:sz w:val="22"/>
                  <w:szCs w:val="22"/>
                </w:rPr>
                <w:t>Λόγοι που σχετίζονται με ποινικές καταδίκες: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jc w:val="both"/>
              <w:rPr>
                <w:ins w:id="1657" w:author="ΔΗΜΟΣ ΑΓΡΑΦΩΝ" w:date="2018-05-14T11:23:00Z"/>
                <w:rFonts w:ascii="Calibri" w:eastAsia="Times New Roman" w:hAnsi="Calibri" w:cs="Calibri"/>
                <w:snapToGrid/>
                <w:kern w:val="1"/>
                <w:sz w:val="22"/>
                <w:szCs w:val="22"/>
              </w:rPr>
            </w:pPr>
            <w:ins w:id="1658" w:author="ΔΗΜΟΣ ΑΓΡΑΦΩΝ" w:date="2018-05-14T11:23:00Z">
              <w:r w:rsidRPr="00332CFB">
                <w:rPr>
                  <w:rFonts w:ascii="Calibri" w:eastAsia="Times New Roman" w:hAnsi="Calibri" w:cs="Calibri"/>
                  <w:b/>
                  <w:bCs/>
                  <w:i/>
                  <w:iCs/>
                  <w:snapToGrid/>
                  <w:kern w:val="1"/>
                  <w:sz w:val="22"/>
                  <w:szCs w:val="22"/>
                </w:rPr>
                <w:t>Απάντηση:</w:t>
              </w:r>
            </w:ins>
          </w:p>
        </w:tc>
      </w:tr>
      <w:tr w:rsidR="00332CFB" w:rsidRPr="00332CFB" w:rsidTr="00FD102D">
        <w:trPr>
          <w:jc w:val="center"/>
          <w:ins w:id="1659" w:author="ΔΗΜΟΣ ΑΓΡΑΦΩΝ" w:date="2018-05-14T11:23:00Z"/>
        </w:trPr>
        <w:tc>
          <w:tcPr>
            <w:tcW w:w="4479" w:type="dxa"/>
            <w:tcBorders>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660" w:author="ΔΗΜΟΣ ΑΓΡΑΦΩΝ" w:date="2018-05-14T11:23:00Z"/>
                <w:rFonts w:ascii="Calibri" w:eastAsia="Times New Roman" w:hAnsi="Calibri" w:cs="Calibri"/>
                <w:snapToGrid/>
                <w:kern w:val="1"/>
                <w:sz w:val="22"/>
                <w:szCs w:val="22"/>
              </w:rPr>
            </w:pPr>
            <w:ins w:id="1661" w:author="ΔΗΜΟΣ ΑΓΡΑΦΩΝ" w:date="2018-05-14T11:23:00Z">
              <w:r w:rsidRPr="00332CFB">
                <w:rPr>
                  <w:rFonts w:ascii="Calibri" w:eastAsia="Times New Roman" w:hAnsi="Calibri" w:cs="Calibri"/>
                  <w:snapToGrid/>
                  <w:kern w:val="1"/>
                  <w:sz w:val="22"/>
                  <w:szCs w:val="22"/>
                </w:rPr>
                <w:t xml:space="preserve">Υπάρχει τελεσίδικη καταδικαστική </w:t>
              </w:r>
              <w:r w:rsidRPr="00332CFB">
                <w:rPr>
                  <w:rFonts w:ascii="Calibri" w:eastAsia="Times New Roman" w:hAnsi="Calibri" w:cs="Calibri"/>
                  <w:b/>
                  <w:snapToGrid/>
                  <w:kern w:val="1"/>
                  <w:sz w:val="22"/>
                  <w:szCs w:val="22"/>
                </w:rPr>
                <w:t>απόφαση εις βάρος του οικονομικού φορέα</w:t>
              </w:r>
              <w:r w:rsidRPr="00332CFB">
                <w:rPr>
                  <w:rFonts w:ascii="Calibri" w:eastAsia="Times New Roman" w:hAnsi="Calibri" w:cs="Calibri"/>
                  <w:snapToGrid/>
                  <w:kern w:val="1"/>
                  <w:sz w:val="22"/>
                  <w:szCs w:val="22"/>
                </w:rPr>
                <w:t xml:space="preserve"> ή </w:t>
              </w:r>
              <w:r w:rsidRPr="00332CFB">
                <w:rPr>
                  <w:rFonts w:ascii="Calibri" w:eastAsia="Times New Roman" w:hAnsi="Calibri" w:cs="Calibri"/>
                  <w:b/>
                  <w:snapToGrid/>
                  <w:kern w:val="1"/>
                  <w:sz w:val="22"/>
                  <w:szCs w:val="22"/>
                </w:rPr>
                <w:t>οποιουδήποτε</w:t>
              </w:r>
              <w:r w:rsidRPr="00332CFB">
                <w:rPr>
                  <w:rFonts w:ascii="Calibri" w:eastAsia="Times New Roman" w:hAnsi="Calibri" w:cs="Calibri"/>
                  <w:snapToGrid/>
                  <w:kern w:val="1"/>
                  <w:sz w:val="22"/>
                  <w:szCs w:val="22"/>
                </w:rPr>
                <w:t xml:space="preserve"> προσώπου</w:t>
              </w:r>
              <w:r w:rsidRPr="00332CFB">
                <w:rPr>
                  <w:rFonts w:ascii="Calibri" w:eastAsia="Times New Roman" w:hAnsi="Calibri" w:cs="Calibri"/>
                  <w:snapToGrid/>
                  <w:kern w:val="1"/>
                  <w:sz w:val="22"/>
                  <w:szCs w:val="22"/>
                  <w:vertAlign w:val="superscript"/>
                </w:rPr>
                <w:endnoteReference w:id="16"/>
              </w:r>
              <w:r w:rsidRPr="00332CFB">
                <w:rPr>
                  <w:rFonts w:ascii="Calibri" w:eastAsia="Times New Roman" w:hAnsi="Calibri" w:cs="Calibri"/>
                  <w:snapToGrid/>
                  <w:kern w:val="1"/>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ins>
          </w:p>
        </w:tc>
        <w:tc>
          <w:tcPr>
            <w:tcW w:w="4479" w:type="dxa"/>
            <w:tcBorders>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664" w:author="ΔΗΜΟΣ ΑΓΡΑΦΩΝ" w:date="2018-05-14T11:23:00Z"/>
                <w:rFonts w:ascii="Calibri" w:eastAsia="Times New Roman" w:hAnsi="Calibri" w:cs="Calibri"/>
                <w:i/>
                <w:snapToGrid/>
                <w:kern w:val="1"/>
                <w:sz w:val="22"/>
                <w:szCs w:val="22"/>
              </w:rPr>
            </w:pPr>
            <w:ins w:id="1665"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jc w:val="both"/>
              <w:rPr>
                <w:ins w:id="1666"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67"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68"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69"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70"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71"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72"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73"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74"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75"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76"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1677" w:author="ΔΗΜΟΣ ΑΓΡΑΦΩΝ" w:date="2018-05-14T11:23:00Z"/>
                <w:rFonts w:ascii="Calibri" w:eastAsia="Times New Roman" w:hAnsi="Calibri" w:cs="Calibri"/>
                <w:i/>
                <w:snapToGrid/>
                <w:kern w:val="1"/>
                <w:sz w:val="22"/>
                <w:szCs w:val="22"/>
              </w:rPr>
            </w:pPr>
            <w:ins w:id="1678" w:author="ΔΗΜΟΣ ΑΓΡΑΦΩΝ" w:date="2018-05-14T11:23:00Z">
              <w:r w:rsidRPr="00332CFB">
                <w:rPr>
                  <w:rFonts w:ascii="Calibri" w:eastAsia="Times New Roman" w:hAnsi="Calibri" w:cs="Calibri"/>
                  <w:i/>
                  <w:snapToGrid/>
                  <w:kern w:val="1"/>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ins>
          </w:p>
          <w:p w:rsidR="00332CFB" w:rsidRPr="00332CFB" w:rsidRDefault="00332CFB" w:rsidP="00332CFB">
            <w:pPr>
              <w:suppressAutoHyphens/>
              <w:spacing w:line="276" w:lineRule="auto"/>
              <w:jc w:val="both"/>
              <w:rPr>
                <w:ins w:id="1679" w:author="ΔΗΜΟΣ ΑΓΡΑΦΩΝ" w:date="2018-05-14T11:23:00Z"/>
                <w:rFonts w:ascii="Calibri" w:eastAsia="Times New Roman" w:hAnsi="Calibri" w:cs="Calibri"/>
                <w:snapToGrid/>
                <w:kern w:val="1"/>
                <w:sz w:val="22"/>
                <w:szCs w:val="22"/>
              </w:rPr>
            </w:pPr>
            <w:ins w:id="1680" w:author="ΔΗΜΟΣ ΑΓΡΑΦΩΝ" w:date="2018-05-14T11:23:00Z">
              <w:r w:rsidRPr="00332CFB">
                <w:rPr>
                  <w:rFonts w:ascii="Calibri" w:eastAsia="Times New Roman" w:hAnsi="Calibri" w:cs="Calibri"/>
                  <w:i/>
                  <w:snapToGrid/>
                  <w:kern w:val="1"/>
                  <w:sz w:val="22"/>
                  <w:szCs w:val="22"/>
                </w:rPr>
                <w:t>[……][……][……][……]</w:t>
              </w:r>
              <w:r w:rsidRPr="00332CFB">
                <w:rPr>
                  <w:rFonts w:ascii="Calibri" w:eastAsia="Times New Roman" w:hAnsi="Calibri" w:cs="Calibri"/>
                  <w:snapToGrid/>
                  <w:kern w:val="1"/>
                  <w:sz w:val="22"/>
                  <w:szCs w:val="22"/>
                  <w:vertAlign w:val="superscript"/>
                </w:rPr>
                <w:endnoteReference w:id="17"/>
              </w:r>
            </w:ins>
          </w:p>
        </w:tc>
      </w:tr>
      <w:tr w:rsidR="00332CFB" w:rsidRPr="00332CFB" w:rsidTr="00FD102D">
        <w:trPr>
          <w:jc w:val="center"/>
          <w:ins w:id="168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684" w:author="ΔΗΜΟΣ ΑΓΡΑΦΩΝ" w:date="2018-05-14T11:23:00Z"/>
                <w:rFonts w:ascii="Calibri" w:eastAsia="Times New Roman" w:hAnsi="Calibri" w:cs="Calibri"/>
                <w:snapToGrid/>
                <w:kern w:val="1"/>
                <w:sz w:val="22"/>
                <w:szCs w:val="22"/>
              </w:rPr>
            </w:pPr>
            <w:ins w:id="1685"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αναφέρετε</w:t>
              </w:r>
              <w:r w:rsidRPr="00332CFB">
                <w:rPr>
                  <w:rFonts w:ascii="Calibri" w:eastAsia="Times New Roman" w:hAnsi="Calibri" w:cs="Calibri"/>
                  <w:snapToGrid/>
                  <w:kern w:val="1"/>
                  <w:sz w:val="22"/>
                  <w:szCs w:val="22"/>
                  <w:vertAlign w:val="superscript"/>
                </w:rPr>
                <w:endnoteReference w:id="18"/>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688" w:author="ΔΗΜΟΣ ΑΓΡΑΦΩΝ" w:date="2018-05-14T11:23:00Z"/>
                <w:rFonts w:ascii="Calibri" w:eastAsia="Times New Roman" w:hAnsi="Calibri" w:cs="Calibri"/>
                <w:snapToGrid/>
                <w:kern w:val="1"/>
                <w:sz w:val="22"/>
                <w:szCs w:val="22"/>
              </w:rPr>
            </w:pPr>
            <w:ins w:id="1689" w:author="ΔΗΜΟΣ ΑΓΡΑΦΩΝ" w:date="2018-05-14T11:23:00Z">
              <w:r w:rsidRPr="00332CFB">
                <w:rPr>
                  <w:rFonts w:ascii="Calibri" w:eastAsia="Times New Roman" w:hAnsi="Calibri" w:cs="Calibri"/>
                  <w:snapToGrid/>
                  <w:kern w:val="1"/>
                  <w:sz w:val="22"/>
                  <w:szCs w:val="22"/>
                </w:rPr>
                <w:t>α) Ημερομηνία της καταδικαστικής απόφασης προσδιορίζοντας ποιο από τα σημεία 1 έως 6 αφορά και τον λόγο ή τους λόγους της καταδίκης,</w:t>
              </w:r>
            </w:ins>
          </w:p>
          <w:p w:rsidR="00332CFB" w:rsidRPr="00332CFB" w:rsidRDefault="00332CFB" w:rsidP="00332CFB">
            <w:pPr>
              <w:suppressAutoHyphens/>
              <w:spacing w:line="276" w:lineRule="auto"/>
              <w:rPr>
                <w:ins w:id="1690" w:author="ΔΗΜΟΣ ΑΓΡΑΦΩΝ" w:date="2018-05-14T11:23:00Z"/>
                <w:rFonts w:ascii="Calibri" w:eastAsia="Times New Roman" w:hAnsi="Calibri" w:cs="Calibri"/>
                <w:snapToGrid/>
                <w:kern w:val="1"/>
                <w:sz w:val="22"/>
                <w:szCs w:val="22"/>
              </w:rPr>
            </w:pPr>
            <w:ins w:id="1691" w:author="ΔΗΜΟΣ ΑΓΡΑΦΩΝ" w:date="2018-05-14T11:23:00Z">
              <w:r w:rsidRPr="00332CFB">
                <w:rPr>
                  <w:rFonts w:ascii="Calibri" w:eastAsia="Times New Roman" w:hAnsi="Calibri" w:cs="Calibri"/>
                  <w:snapToGrid/>
                  <w:kern w:val="1"/>
                  <w:sz w:val="22"/>
                  <w:szCs w:val="22"/>
                </w:rPr>
                <w:t>β) Προσδιορίστε ποιος έχει καταδικαστεί [ ]·</w:t>
              </w:r>
            </w:ins>
          </w:p>
          <w:p w:rsidR="00332CFB" w:rsidRPr="00332CFB" w:rsidRDefault="00332CFB" w:rsidP="00332CFB">
            <w:pPr>
              <w:suppressAutoHyphens/>
              <w:spacing w:line="276" w:lineRule="auto"/>
              <w:jc w:val="both"/>
              <w:rPr>
                <w:ins w:id="1692" w:author="ΔΗΜΟΣ ΑΓΡΑΦΩΝ" w:date="2018-05-14T11:23:00Z"/>
                <w:rFonts w:ascii="Calibri" w:eastAsia="Times New Roman" w:hAnsi="Calibri" w:cs="Calibri"/>
                <w:snapToGrid/>
                <w:kern w:val="1"/>
                <w:sz w:val="22"/>
                <w:szCs w:val="22"/>
              </w:rPr>
            </w:pPr>
            <w:ins w:id="1693" w:author="ΔΗΜΟΣ ΑΓΡΑΦΩΝ" w:date="2018-05-14T11:23:00Z">
              <w:r w:rsidRPr="00332CFB">
                <w:rPr>
                  <w:rFonts w:ascii="Calibri" w:eastAsia="Times New Roman" w:hAnsi="Calibri" w:cs="Calibri"/>
                  <w:b/>
                  <w:snapToGrid/>
                  <w:kern w:val="1"/>
                  <w:sz w:val="22"/>
                  <w:szCs w:val="22"/>
                </w:rPr>
                <w:t xml:space="preserve">γ) </w:t>
              </w:r>
              <w:r w:rsidRPr="00332CFB">
                <w:rPr>
                  <w:rFonts w:ascii="Calibri" w:eastAsia="Times New Roman" w:hAnsi="Calibri" w:cs="Calibri"/>
                  <w:b/>
                  <w:bCs/>
                  <w:snapToGrid/>
                  <w:kern w:val="1"/>
                  <w:sz w:val="22"/>
                  <w:szCs w:val="22"/>
                </w:rPr>
                <w:t>Εάν ορίζεται απευθείας στην καταδικαστική απόφαση:</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rPr>
                <w:ins w:id="169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695" w:author="ΔΗΜΟΣ ΑΓΡΑΦΩΝ" w:date="2018-05-14T11:23:00Z"/>
                <w:rFonts w:ascii="Calibri" w:eastAsia="Times New Roman" w:hAnsi="Calibri" w:cs="Calibri"/>
                <w:snapToGrid/>
                <w:kern w:val="1"/>
                <w:sz w:val="22"/>
                <w:szCs w:val="22"/>
              </w:rPr>
            </w:pPr>
            <w:ins w:id="1696" w:author="ΔΗΜΟΣ ΑΓΡΑΦΩΝ" w:date="2018-05-14T11:23:00Z">
              <w:r w:rsidRPr="00332CFB">
                <w:rPr>
                  <w:rFonts w:ascii="Calibri" w:eastAsia="Times New Roman" w:hAnsi="Calibri" w:cs="Calibri"/>
                  <w:snapToGrid/>
                  <w:kern w:val="1"/>
                  <w:sz w:val="22"/>
                  <w:szCs w:val="22"/>
                </w:rPr>
                <w:t xml:space="preserve">α) Ημερομηνία:[   ], </w:t>
              </w:r>
            </w:ins>
          </w:p>
          <w:p w:rsidR="00332CFB" w:rsidRPr="00332CFB" w:rsidRDefault="00332CFB" w:rsidP="00332CFB">
            <w:pPr>
              <w:suppressAutoHyphens/>
              <w:spacing w:line="276" w:lineRule="auto"/>
              <w:rPr>
                <w:ins w:id="1697" w:author="ΔΗΜΟΣ ΑΓΡΑΦΩΝ" w:date="2018-05-14T11:23:00Z"/>
                <w:rFonts w:ascii="Calibri" w:eastAsia="Times New Roman" w:hAnsi="Calibri" w:cs="Calibri"/>
                <w:snapToGrid/>
                <w:kern w:val="1"/>
                <w:sz w:val="22"/>
                <w:szCs w:val="22"/>
              </w:rPr>
            </w:pPr>
            <w:ins w:id="1698" w:author="ΔΗΜΟΣ ΑΓΡΑΦΩΝ" w:date="2018-05-14T11:23:00Z">
              <w:r w:rsidRPr="00332CFB">
                <w:rPr>
                  <w:rFonts w:ascii="Calibri" w:eastAsia="Times New Roman" w:hAnsi="Calibri" w:cs="Calibri"/>
                  <w:snapToGrid/>
                  <w:kern w:val="1"/>
                  <w:sz w:val="22"/>
                  <w:szCs w:val="22"/>
                </w:rPr>
                <w:t xml:space="preserve">σημείο-(-α): [   ], </w:t>
              </w:r>
            </w:ins>
          </w:p>
          <w:p w:rsidR="00332CFB" w:rsidRPr="00332CFB" w:rsidRDefault="00332CFB" w:rsidP="00332CFB">
            <w:pPr>
              <w:suppressAutoHyphens/>
              <w:spacing w:line="276" w:lineRule="auto"/>
              <w:rPr>
                <w:ins w:id="1699" w:author="ΔΗΜΟΣ ΑΓΡΑΦΩΝ" w:date="2018-05-14T11:23:00Z"/>
                <w:rFonts w:ascii="Calibri" w:eastAsia="Times New Roman" w:hAnsi="Calibri" w:cs="Calibri"/>
                <w:snapToGrid/>
                <w:kern w:val="1"/>
                <w:sz w:val="22"/>
                <w:szCs w:val="22"/>
              </w:rPr>
            </w:pPr>
            <w:ins w:id="1700" w:author="ΔΗΜΟΣ ΑΓΡΑΦΩΝ" w:date="2018-05-14T11:23:00Z">
              <w:r w:rsidRPr="00332CFB">
                <w:rPr>
                  <w:rFonts w:ascii="Calibri" w:eastAsia="Times New Roman" w:hAnsi="Calibri" w:cs="Calibri"/>
                  <w:snapToGrid/>
                  <w:kern w:val="1"/>
                  <w:sz w:val="22"/>
                  <w:szCs w:val="22"/>
                </w:rPr>
                <w:t>λόγος(-οι):[   ]</w:t>
              </w:r>
            </w:ins>
          </w:p>
          <w:p w:rsidR="00332CFB" w:rsidRPr="00332CFB" w:rsidRDefault="00332CFB" w:rsidP="00332CFB">
            <w:pPr>
              <w:suppressAutoHyphens/>
              <w:spacing w:line="276" w:lineRule="auto"/>
              <w:rPr>
                <w:ins w:id="170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702" w:author="ΔΗΜΟΣ ΑΓΡΑΦΩΝ" w:date="2018-05-14T11:23:00Z"/>
                <w:rFonts w:ascii="Calibri" w:eastAsia="Times New Roman" w:hAnsi="Calibri" w:cs="Calibri"/>
                <w:snapToGrid/>
                <w:kern w:val="1"/>
                <w:sz w:val="22"/>
                <w:szCs w:val="22"/>
              </w:rPr>
            </w:pPr>
            <w:ins w:id="1703" w:author="ΔΗΜΟΣ ΑΓΡΑΦΩΝ" w:date="2018-05-14T11:23:00Z">
              <w:r w:rsidRPr="00332CFB">
                <w:rPr>
                  <w:rFonts w:ascii="Calibri" w:eastAsia="Times New Roman" w:hAnsi="Calibri" w:cs="Calibri"/>
                  <w:snapToGrid/>
                  <w:kern w:val="1"/>
                  <w:sz w:val="22"/>
                  <w:szCs w:val="22"/>
                </w:rPr>
                <w:t>β) [……]</w:t>
              </w:r>
            </w:ins>
          </w:p>
          <w:p w:rsidR="00332CFB" w:rsidRPr="00332CFB" w:rsidRDefault="00332CFB" w:rsidP="00332CFB">
            <w:pPr>
              <w:suppressAutoHyphens/>
              <w:spacing w:line="276" w:lineRule="auto"/>
              <w:rPr>
                <w:ins w:id="1704" w:author="ΔΗΜΟΣ ΑΓΡΑΦΩΝ" w:date="2018-05-14T11:23:00Z"/>
                <w:rFonts w:ascii="Calibri" w:eastAsia="Times New Roman" w:hAnsi="Calibri" w:cs="Calibri"/>
                <w:i/>
                <w:snapToGrid/>
                <w:kern w:val="1"/>
                <w:sz w:val="22"/>
                <w:szCs w:val="22"/>
              </w:rPr>
            </w:pPr>
            <w:ins w:id="1705" w:author="ΔΗΜΟΣ ΑΓΡΑΦΩΝ" w:date="2018-05-14T11:23:00Z">
              <w:r w:rsidRPr="00332CFB">
                <w:rPr>
                  <w:rFonts w:ascii="Calibri" w:eastAsia="Times New Roman" w:hAnsi="Calibri" w:cs="Calibri"/>
                  <w:snapToGrid/>
                  <w:kern w:val="1"/>
                  <w:sz w:val="22"/>
                  <w:szCs w:val="22"/>
                </w:rPr>
                <w:t>γ) Διάρκεια της περιόδου αποκλεισμού [……] και σχετικό(-ά) σημείο(-α) [   ]</w:t>
              </w:r>
            </w:ins>
          </w:p>
          <w:p w:rsidR="00332CFB" w:rsidRPr="00332CFB" w:rsidRDefault="00332CFB" w:rsidP="00332CFB">
            <w:pPr>
              <w:suppressAutoHyphens/>
              <w:spacing w:line="276" w:lineRule="auto"/>
              <w:jc w:val="both"/>
              <w:rPr>
                <w:ins w:id="1706" w:author="ΔΗΜΟΣ ΑΓΡΑΦΩΝ" w:date="2018-05-14T11:23:00Z"/>
                <w:rFonts w:ascii="Calibri" w:eastAsia="Times New Roman" w:hAnsi="Calibri" w:cs="Calibri"/>
                <w:i/>
                <w:snapToGrid/>
                <w:kern w:val="1"/>
                <w:sz w:val="22"/>
                <w:szCs w:val="22"/>
              </w:rPr>
            </w:pPr>
            <w:ins w:id="1707" w:author="ΔΗΜΟΣ ΑΓΡΑΦΩΝ" w:date="2018-05-14T11:23:00Z">
              <w:r w:rsidRPr="00332CFB">
                <w:rPr>
                  <w:rFonts w:ascii="Calibri" w:eastAsia="Times New Roman" w:hAnsi="Calibri" w:cs="Calibri"/>
                  <w:i/>
                  <w:snapToGrid/>
                  <w:kern w:val="1"/>
                  <w:sz w:val="22"/>
                  <w:szCs w:val="22"/>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ins>
          </w:p>
          <w:p w:rsidR="00332CFB" w:rsidRPr="00332CFB" w:rsidRDefault="00332CFB" w:rsidP="00332CFB">
            <w:pPr>
              <w:suppressAutoHyphens/>
              <w:spacing w:line="276" w:lineRule="auto"/>
              <w:jc w:val="both"/>
              <w:rPr>
                <w:ins w:id="1708" w:author="ΔΗΜΟΣ ΑΓΡΑΦΩΝ" w:date="2018-05-14T11:23:00Z"/>
                <w:rFonts w:ascii="Calibri" w:eastAsia="Times New Roman" w:hAnsi="Calibri" w:cs="Calibri"/>
                <w:snapToGrid/>
                <w:kern w:val="1"/>
                <w:sz w:val="22"/>
                <w:szCs w:val="22"/>
              </w:rPr>
            </w:pPr>
            <w:ins w:id="1709" w:author="ΔΗΜΟΣ ΑΓΡΑΦΩΝ" w:date="2018-05-14T11:23:00Z">
              <w:r w:rsidRPr="00332CFB">
                <w:rPr>
                  <w:rFonts w:ascii="Calibri" w:eastAsia="Times New Roman" w:hAnsi="Calibri" w:cs="Calibri"/>
                  <w:i/>
                  <w:snapToGrid/>
                  <w:kern w:val="1"/>
                  <w:sz w:val="22"/>
                  <w:szCs w:val="22"/>
                </w:rPr>
                <w:t>[……][……][……][……]</w:t>
              </w:r>
              <w:r w:rsidRPr="00332CFB">
                <w:rPr>
                  <w:rFonts w:ascii="Calibri" w:eastAsia="Times New Roman" w:hAnsi="Calibri" w:cs="Calibri"/>
                  <w:snapToGrid/>
                  <w:kern w:val="1"/>
                  <w:sz w:val="22"/>
                  <w:szCs w:val="22"/>
                  <w:vertAlign w:val="superscript"/>
                </w:rPr>
                <w:endnoteReference w:id="19"/>
              </w:r>
            </w:ins>
          </w:p>
        </w:tc>
      </w:tr>
      <w:tr w:rsidR="00332CFB" w:rsidRPr="00332CFB" w:rsidTr="00FD102D">
        <w:trPr>
          <w:jc w:val="center"/>
          <w:ins w:id="171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713" w:author="ΔΗΜΟΣ ΑΓΡΑΦΩΝ" w:date="2018-05-14T11:23:00Z"/>
                <w:rFonts w:ascii="Calibri" w:eastAsia="Times New Roman" w:hAnsi="Calibri" w:cs="Calibri"/>
                <w:snapToGrid/>
                <w:kern w:val="1"/>
                <w:sz w:val="22"/>
                <w:szCs w:val="22"/>
              </w:rPr>
            </w:pPr>
            <w:ins w:id="1714" w:author="ΔΗΜΟΣ ΑΓΡΑΦΩΝ" w:date="2018-05-14T11:23:00Z">
              <w:r w:rsidRPr="00332CFB">
                <w:rPr>
                  <w:rFonts w:ascii="Calibri" w:eastAsia="Times New Roman" w:hAnsi="Calibri" w:cs="Calibri"/>
                  <w:snapToGrid/>
                  <w:kern w:val="1"/>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32CFB">
                <w:rPr>
                  <w:rFonts w:ascii="Times New Roman" w:eastAsia="Calibri" w:hAnsi="Times New Roman" w:cs="Calibri"/>
                  <w:snapToGrid/>
                  <w:kern w:val="1"/>
                  <w:sz w:val="22"/>
                  <w:szCs w:val="22"/>
                </w:rPr>
                <w:t>αυτοκάθαρση»)</w:t>
              </w:r>
              <w:r w:rsidRPr="00332CFB">
                <w:rPr>
                  <w:rFonts w:ascii="Times New Roman" w:eastAsia="Calibri" w:hAnsi="Times New Roman" w:cs="Calibri"/>
                  <w:snapToGrid/>
                  <w:kern w:val="1"/>
                  <w:sz w:val="22"/>
                  <w:szCs w:val="22"/>
                  <w:vertAlign w:val="superscript"/>
                </w:rPr>
                <w:endnoteReference w:id="20"/>
              </w:r>
              <w:r w:rsidRPr="00332CFB">
                <w:rPr>
                  <w:rFonts w:ascii="Calibri" w:eastAsia="Times New Roman" w:hAnsi="Calibri" w:cs="Calibri"/>
                  <w:snapToGrid/>
                  <w:kern w:val="1"/>
                  <w:sz w:val="22"/>
                  <w:szCs w:val="22"/>
                </w:rPr>
                <w:t>;</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717" w:author="ΔΗΜΟΣ ΑΓΡΑΦΩΝ" w:date="2018-05-14T11:23:00Z"/>
                <w:rFonts w:ascii="Calibri" w:eastAsia="Times New Roman" w:hAnsi="Calibri" w:cs="Calibri"/>
                <w:snapToGrid/>
                <w:kern w:val="1"/>
                <w:sz w:val="22"/>
                <w:szCs w:val="22"/>
              </w:rPr>
            </w:pPr>
            <w:ins w:id="1718" w:author="ΔΗΜΟΣ ΑΓΡΑΦΩΝ" w:date="2018-05-14T11:23:00Z">
              <w:r w:rsidRPr="00332CFB">
                <w:rPr>
                  <w:rFonts w:ascii="Calibri" w:eastAsia="Times New Roman" w:hAnsi="Calibri" w:cs="Calibri"/>
                  <w:snapToGrid/>
                  <w:kern w:val="1"/>
                  <w:sz w:val="22"/>
                  <w:szCs w:val="22"/>
                </w:rPr>
                <w:t xml:space="preserve">[] Ναι [] Όχι </w:t>
              </w:r>
            </w:ins>
          </w:p>
        </w:tc>
      </w:tr>
      <w:tr w:rsidR="00332CFB" w:rsidRPr="00332CFB" w:rsidTr="00FD102D">
        <w:trPr>
          <w:jc w:val="center"/>
          <w:ins w:id="171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720" w:author="ΔΗΜΟΣ ΑΓΡΑΦΩΝ" w:date="2018-05-14T11:23:00Z"/>
                <w:rFonts w:ascii="Calibri" w:eastAsia="Times New Roman" w:hAnsi="Calibri" w:cs="Calibri"/>
                <w:snapToGrid/>
                <w:kern w:val="1"/>
                <w:sz w:val="22"/>
                <w:szCs w:val="22"/>
              </w:rPr>
            </w:pPr>
            <w:ins w:id="1721"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xml:space="preserve"> περιγράψτε τα μέτρα που λήφθηκαν</w:t>
              </w:r>
              <w:r w:rsidRPr="00332CFB">
                <w:rPr>
                  <w:rFonts w:ascii="Calibri" w:eastAsia="Times New Roman" w:hAnsi="Calibri" w:cs="Calibri"/>
                  <w:snapToGrid/>
                  <w:kern w:val="1"/>
                  <w:sz w:val="22"/>
                  <w:szCs w:val="22"/>
                  <w:vertAlign w:val="superscript"/>
                </w:rPr>
                <w:endnoteReference w:id="21"/>
              </w:r>
              <w:r w:rsidRPr="00332CFB">
                <w:rPr>
                  <w:rFonts w:ascii="Calibri" w:eastAsia="Times New Roman" w:hAnsi="Calibri" w:cs="Calibri"/>
                  <w:snapToGrid/>
                  <w:kern w:val="1"/>
                  <w:sz w:val="22"/>
                  <w:szCs w:val="22"/>
                </w:rPr>
                <w:t>:</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724" w:author="ΔΗΜΟΣ ΑΓΡΑΦΩΝ" w:date="2018-05-14T11:23:00Z"/>
                <w:rFonts w:ascii="Calibri" w:eastAsia="Times New Roman" w:hAnsi="Calibri" w:cs="Calibri"/>
                <w:snapToGrid/>
                <w:kern w:val="1"/>
                <w:sz w:val="22"/>
                <w:szCs w:val="22"/>
              </w:rPr>
            </w:pPr>
            <w:ins w:id="1725" w:author="ΔΗΜΟΣ ΑΓΡΑΦΩΝ" w:date="2018-05-14T11:23:00Z">
              <w:r w:rsidRPr="00332CFB">
                <w:rPr>
                  <w:rFonts w:ascii="Calibri" w:eastAsia="Times New Roman" w:hAnsi="Calibri" w:cs="Calibri"/>
                  <w:snapToGrid/>
                  <w:kern w:val="1"/>
                  <w:sz w:val="22"/>
                  <w:szCs w:val="22"/>
                </w:rPr>
                <w:t>[……]</w:t>
              </w:r>
            </w:ins>
          </w:p>
        </w:tc>
      </w:tr>
    </w:tbl>
    <w:p w:rsidR="00332CFB" w:rsidRPr="00332CFB" w:rsidRDefault="00332CFB" w:rsidP="00332CFB">
      <w:pPr>
        <w:pageBreakBefore/>
        <w:suppressAutoHyphens/>
        <w:spacing w:after="200" w:line="276" w:lineRule="auto"/>
        <w:rPr>
          <w:ins w:id="1726" w:author="ΔΗΜΟΣ ΑΓΡΑΦΩΝ" w:date="2018-05-14T11:23:00Z"/>
          <w:rFonts w:ascii="Calibri" w:eastAsia="Times New Roman" w:hAnsi="Calibri" w:cs="Calibri"/>
          <w:b/>
          <w:i/>
          <w:snapToGrid/>
          <w:kern w:val="1"/>
          <w:sz w:val="22"/>
          <w:szCs w:val="22"/>
        </w:rPr>
      </w:pPr>
      <w:ins w:id="1727" w:author="ΔΗΜΟΣ ΑΓΡΑΦΩΝ" w:date="2018-05-14T11:23:00Z">
        <w:r w:rsidRPr="00332CFB">
          <w:rPr>
            <w:rFonts w:ascii="Calibri" w:eastAsia="Times New Roman" w:hAnsi="Calibri" w:cs="Calibri"/>
            <w:b/>
            <w:bCs/>
            <w:snapToGrid/>
            <w:kern w:val="1"/>
            <w:sz w:val="22"/>
            <w:szCs w:val="22"/>
          </w:rPr>
          <w:lastRenderedPageBreak/>
          <w:t xml:space="preserve">Β: Λόγοι που σχετίζονται με την καταβολή φόρων ή εισφορών κοινωνικής ασφάλισης </w:t>
        </w:r>
      </w:ins>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32CFB" w:rsidRPr="00332CFB" w:rsidTr="00FD102D">
        <w:trPr>
          <w:gridAfter w:val="1"/>
          <w:wAfter w:w="9" w:type="dxa"/>
          <w:jc w:val="center"/>
          <w:ins w:id="1728"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729" w:author="ΔΗΜΟΣ ΑΓΡΑΦΩΝ" w:date="2018-05-14T11:23:00Z"/>
                <w:rFonts w:ascii="Calibri" w:eastAsia="Times New Roman" w:hAnsi="Calibri" w:cs="Calibri"/>
                <w:b/>
                <w:i/>
                <w:snapToGrid/>
                <w:kern w:val="1"/>
                <w:sz w:val="22"/>
                <w:szCs w:val="22"/>
              </w:rPr>
            </w:pPr>
            <w:ins w:id="1730" w:author="ΔΗΜΟΣ ΑΓΡΑΦΩΝ" w:date="2018-05-14T11:23:00Z">
              <w:r w:rsidRPr="00332CFB">
                <w:rPr>
                  <w:rFonts w:ascii="Calibri" w:eastAsia="Times New Roman" w:hAnsi="Calibri" w:cs="Calibri"/>
                  <w:b/>
                  <w:i/>
                  <w:snapToGrid/>
                  <w:kern w:val="1"/>
                  <w:sz w:val="22"/>
                  <w:szCs w:val="22"/>
                </w:rPr>
                <w:t>Πληρωμή φόρων ή εισφορών κοινωνικής ασφάλισης:</w:t>
              </w:r>
            </w:ins>
          </w:p>
        </w:tc>
        <w:tc>
          <w:tcPr>
            <w:tcW w:w="4479" w:type="dxa"/>
            <w:tcBorders>
              <w:top w:val="single" w:sz="4" w:space="0" w:color="000000"/>
              <w:left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731" w:author="ΔΗΜΟΣ ΑΓΡΑΦΩΝ" w:date="2018-05-14T11:23:00Z"/>
                <w:rFonts w:ascii="Calibri" w:eastAsia="Times New Roman" w:hAnsi="Calibri" w:cs="Calibri"/>
                <w:snapToGrid/>
                <w:kern w:val="1"/>
                <w:sz w:val="22"/>
                <w:szCs w:val="22"/>
              </w:rPr>
            </w:pPr>
            <w:ins w:id="1732"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blPrEx>
          <w:tblCellMar>
            <w:left w:w="108" w:type="dxa"/>
            <w:right w:w="108" w:type="dxa"/>
          </w:tblCellMar>
        </w:tblPrEx>
        <w:trPr>
          <w:jc w:val="center"/>
          <w:ins w:id="173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734" w:author="ΔΗΜΟΣ ΑΓΡΑΦΩΝ" w:date="2018-05-14T11:23:00Z"/>
                <w:rFonts w:ascii="Calibri" w:eastAsia="Times New Roman" w:hAnsi="Calibri" w:cs="Calibri"/>
                <w:snapToGrid/>
                <w:kern w:val="1"/>
                <w:sz w:val="22"/>
                <w:szCs w:val="22"/>
              </w:rPr>
            </w:pPr>
            <w:ins w:id="1735" w:author="ΔΗΜΟΣ ΑΓΡΑΦΩΝ" w:date="2018-05-14T11:23:00Z">
              <w:r w:rsidRPr="00332CFB">
                <w:rPr>
                  <w:rFonts w:ascii="Calibri" w:eastAsia="Times New Roman" w:hAnsi="Calibri" w:cs="Calibri"/>
                  <w:snapToGrid/>
                  <w:kern w:val="1"/>
                  <w:sz w:val="22"/>
                  <w:szCs w:val="22"/>
                </w:rPr>
                <w:t xml:space="preserve">1) Ο οικονομικός φορέας έχει εκπληρώσει όλες </w:t>
              </w:r>
              <w:r w:rsidRPr="00332CFB">
                <w:rPr>
                  <w:rFonts w:ascii="Calibri" w:eastAsia="Times New Roman" w:hAnsi="Calibri" w:cs="Calibri"/>
                  <w:b/>
                  <w:snapToGrid/>
                  <w:kern w:val="1"/>
                  <w:sz w:val="22"/>
                  <w:szCs w:val="22"/>
                </w:rPr>
                <w:t>τις υποχρεώσεις του όσον αφορά την πληρωμή φόρων ή εισφορών κοινωνικής ασφάλισης</w:t>
              </w:r>
              <w:r w:rsidRPr="00332CFB">
                <w:rPr>
                  <w:rFonts w:ascii="Calibri" w:eastAsia="Times New Roman" w:hAnsi="Calibri" w:cs="Calibri"/>
                  <w:snapToGrid/>
                  <w:kern w:val="1"/>
                  <w:sz w:val="22"/>
                  <w:szCs w:val="22"/>
                  <w:vertAlign w:val="superscript"/>
                </w:rPr>
                <w:endnoteReference w:id="22"/>
              </w:r>
              <w:r w:rsidRPr="00332CFB">
                <w:rPr>
                  <w:rFonts w:ascii="Calibri" w:eastAsia="Times New Roman" w:hAnsi="Calibri" w:cs="Calibri"/>
                  <w:b/>
                  <w:snapToGrid/>
                  <w:kern w:val="1"/>
                  <w:sz w:val="22"/>
                  <w:szCs w:val="22"/>
                </w:rPr>
                <w:t>,</w:t>
              </w:r>
              <w:r w:rsidRPr="00332CFB">
                <w:rPr>
                  <w:rFonts w:ascii="Calibri" w:eastAsia="Times New Roman" w:hAnsi="Calibri" w:cs="Calibri"/>
                  <w:snapToGrid/>
                  <w:kern w:val="1"/>
                  <w:sz w:val="22"/>
                  <w:szCs w:val="22"/>
                </w:rPr>
                <w:t xml:space="preserve"> στην Ελλάδα και στη χώρα στην οποία είναι τυχόν εγκατεστημένος ;</w:t>
              </w:r>
            </w:ins>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738" w:author="ΔΗΜΟΣ ΑΓΡΑΦΩΝ" w:date="2018-05-14T11:23:00Z"/>
                <w:rFonts w:ascii="Calibri" w:eastAsia="Times New Roman" w:hAnsi="Calibri" w:cs="Calibri"/>
                <w:snapToGrid/>
                <w:kern w:val="1"/>
                <w:sz w:val="22"/>
                <w:szCs w:val="22"/>
              </w:rPr>
            </w:pPr>
            <w:ins w:id="1739" w:author="ΔΗΜΟΣ ΑΓΡΑΦΩΝ" w:date="2018-05-14T11:23:00Z">
              <w:r w:rsidRPr="00332CFB">
                <w:rPr>
                  <w:rFonts w:ascii="Calibri" w:eastAsia="Times New Roman" w:hAnsi="Calibri" w:cs="Calibri"/>
                  <w:snapToGrid/>
                  <w:kern w:val="1"/>
                  <w:sz w:val="22"/>
                  <w:szCs w:val="22"/>
                </w:rPr>
                <w:t xml:space="preserve">[] Ναι [] Όχι </w:t>
              </w:r>
            </w:ins>
          </w:p>
        </w:tc>
      </w:tr>
      <w:tr w:rsidR="00332CFB" w:rsidRPr="00332CFB" w:rsidTr="00FD102D">
        <w:tblPrEx>
          <w:tblCellMar>
            <w:left w:w="108" w:type="dxa"/>
            <w:right w:w="108" w:type="dxa"/>
          </w:tblCellMar>
        </w:tblPrEx>
        <w:trPr>
          <w:trHeight w:val="1977"/>
          <w:jc w:val="center"/>
          <w:ins w:id="1740"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napToGrid w:val="0"/>
              <w:spacing w:line="276" w:lineRule="auto"/>
              <w:jc w:val="both"/>
              <w:rPr>
                <w:ins w:id="174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jc w:val="both"/>
              <w:rPr>
                <w:ins w:id="174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jc w:val="both"/>
              <w:rPr>
                <w:ins w:id="1743" w:author="ΔΗΜΟΣ ΑΓΡΑΦΩΝ" w:date="2018-05-14T11:23:00Z"/>
                <w:rFonts w:ascii="Calibri" w:eastAsia="Times New Roman" w:hAnsi="Calibri" w:cs="Calibri"/>
                <w:snapToGrid/>
                <w:kern w:val="1"/>
                <w:sz w:val="22"/>
                <w:szCs w:val="22"/>
              </w:rPr>
            </w:pPr>
            <w:ins w:id="1744" w:author="ΔΗΜΟΣ ΑΓΡΑΦΩΝ" w:date="2018-05-14T11:23:00Z">
              <w:r w:rsidRPr="00332CFB">
                <w:rPr>
                  <w:rFonts w:ascii="Calibri" w:eastAsia="Times New Roman" w:hAnsi="Calibri" w:cs="Calibri"/>
                  <w:snapToGrid/>
                  <w:kern w:val="1"/>
                  <w:sz w:val="22"/>
                  <w:szCs w:val="22"/>
                </w:rPr>
                <w:t xml:space="preserve">Εάν όχι αναφέρετε: </w:t>
              </w:r>
            </w:ins>
          </w:p>
          <w:p w:rsidR="00332CFB" w:rsidRPr="00332CFB" w:rsidRDefault="00332CFB" w:rsidP="00332CFB">
            <w:pPr>
              <w:suppressAutoHyphens/>
              <w:snapToGrid w:val="0"/>
              <w:spacing w:line="276" w:lineRule="auto"/>
              <w:jc w:val="both"/>
              <w:rPr>
                <w:ins w:id="1745" w:author="ΔΗΜΟΣ ΑΓΡΑΦΩΝ" w:date="2018-05-14T11:23:00Z"/>
                <w:rFonts w:ascii="Calibri" w:eastAsia="Times New Roman" w:hAnsi="Calibri" w:cs="Calibri"/>
                <w:snapToGrid/>
                <w:kern w:val="1"/>
                <w:sz w:val="22"/>
                <w:szCs w:val="22"/>
              </w:rPr>
            </w:pPr>
            <w:ins w:id="1746" w:author="ΔΗΜΟΣ ΑΓΡΑΦΩΝ" w:date="2018-05-14T11:23:00Z">
              <w:r w:rsidRPr="00332CFB">
                <w:rPr>
                  <w:rFonts w:ascii="Calibri" w:eastAsia="Times New Roman" w:hAnsi="Calibri" w:cs="Calibri"/>
                  <w:snapToGrid/>
                  <w:kern w:val="1"/>
                  <w:sz w:val="22"/>
                  <w:szCs w:val="22"/>
                </w:rPr>
                <w:t>α) Χώρα ή κράτος μέλος για το οποίο πρόκειται:</w:t>
              </w:r>
            </w:ins>
          </w:p>
          <w:p w:rsidR="00332CFB" w:rsidRPr="00332CFB" w:rsidRDefault="00332CFB" w:rsidP="00332CFB">
            <w:pPr>
              <w:suppressAutoHyphens/>
              <w:snapToGrid w:val="0"/>
              <w:spacing w:line="276" w:lineRule="auto"/>
              <w:jc w:val="both"/>
              <w:rPr>
                <w:ins w:id="1747" w:author="ΔΗΜΟΣ ΑΓΡΑΦΩΝ" w:date="2018-05-14T11:23:00Z"/>
                <w:rFonts w:ascii="Calibri" w:eastAsia="Times New Roman" w:hAnsi="Calibri" w:cs="Calibri"/>
                <w:snapToGrid/>
                <w:kern w:val="1"/>
                <w:sz w:val="22"/>
                <w:szCs w:val="22"/>
              </w:rPr>
            </w:pPr>
            <w:ins w:id="1748" w:author="ΔΗΜΟΣ ΑΓΡΑΦΩΝ" w:date="2018-05-14T11:23:00Z">
              <w:r w:rsidRPr="00332CFB">
                <w:rPr>
                  <w:rFonts w:ascii="Calibri" w:eastAsia="Times New Roman" w:hAnsi="Calibri" w:cs="Calibri"/>
                  <w:snapToGrid/>
                  <w:kern w:val="1"/>
                  <w:sz w:val="22"/>
                  <w:szCs w:val="22"/>
                </w:rPr>
                <w:t>β) Ποιο είναι το σχετικό ποσό;</w:t>
              </w:r>
            </w:ins>
          </w:p>
          <w:p w:rsidR="00332CFB" w:rsidRPr="00332CFB" w:rsidRDefault="00332CFB" w:rsidP="00332CFB">
            <w:pPr>
              <w:suppressAutoHyphens/>
              <w:snapToGrid w:val="0"/>
              <w:spacing w:line="276" w:lineRule="auto"/>
              <w:jc w:val="both"/>
              <w:rPr>
                <w:ins w:id="1749" w:author="ΔΗΜΟΣ ΑΓΡΑΦΩΝ" w:date="2018-05-14T11:23:00Z"/>
                <w:rFonts w:ascii="Calibri" w:eastAsia="Times New Roman" w:hAnsi="Calibri" w:cs="Calibri"/>
                <w:snapToGrid/>
                <w:kern w:val="1"/>
                <w:sz w:val="22"/>
                <w:szCs w:val="22"/>
              </w:rPr>
            </w:pPr>
            <w:ins w:id="1750" w:author="ΔΗΜΟΣ ΑΓΡΑΦΩΝ" w:date="2018-05-14T11:23:00Z">
              <w:r w:rsidRPr="00332CFB">
                <w:rPr>
                  <w:rFonts w:ascii="Calibri" w:eastAsia="Times New Roman" w:hAnsi="Calibri" w:cs="Calibri"/>
                  <w:snapToGrid/>
                  <w:kern w:val="1"/>
                  <w:sz w:val="22"/>
                  <w:szCs w:val="22"/>
                </w:rPr>
                <w:t>γ)Πως διαπιστώθηκε η αθέτηση των υποχρεώσεων;</w:t>
              </w:r>
            </w:ins>
          </w:p>
          <w:p w:rsidR="00332CFB" w:rsidRPr="00332CFB" w:rsidRDefault="00332CFB" w:rsidP="00332CFB">
            <w:pPr>
              <w:suppressAutoHyphens/>
              <w:snapToGrid w:val="0"/>
              <w:spacing w:line="276" w:lineRule="auto"/>
              <w:jc w:val="both"/>
              <w:rPr>
                <w:ins w:id="1751" w:author="ΔΗΜΟΣ ΑΓΡΑΦΩΝ" w:date="2018-05-14T11:23:00Z"/>
                <w:rFonts w:ascii="Calibri" w:eastAsia="Times New Roman" w:hAnsi="Calibri" w:cs="Calibri"/>
                <w:b/>
                <w:snapToGrid/>
                <w:kern w:val="1"/>
                <w:sz w:val="22"/>
                <w:szCs w:val="22"/>
              </w:rPr>
            </w:pPr>
            <w:ins w:id="1752" w:author="ΔΗΜΟΣ ΑΓΡΑΦΩΝ" w:date="2018-05-14T11:23:00Z">
              <w:r w:rsidRPr="00332CFB">
                <w:rPr>
                  <w:rFonts w:ascii="Calibri" w:eastAsia="Times New Roman" w:hAnsi="Calibri" w:cs="Calibri"/>
                  <w:snapToGrid/>
                  <w:kern w:val="1"/>
                  <w:sz w:val="22"/>
                  <w:szCs w:val="22"/>
                </w:rPr>
                <w:t>1) Μέσω δικαστικής ή διοικητικής απόφασης;</w:t>
              </w:r>
            </w:ins>
          </w:p>
          <w:p w:rsidR="00332CFB" w:rsidRPr="00332CFB" w:rsidRDefault="00332CFB" w:rsidP="00332CFB">
            <w:pPr>
              <w:suppressAutoHyphens/>
              <w:snapToGrid w:val="0"/>
              <w:spacing w:line="276" w:lineRule="auto"/>
              <w:jc w:val="both"/>
              <w:rPr>
                <w:ins w:id="1753" w:author="ΔΗΜΟΣ ΑΓΡΑΦΩΝ" w:date="2018-05-14T11:23:00Z"/>
                <w:rFonts w:ascii="Calibri" w:eastAsia="Times New Roman" w:hAnsi="Calibri" w:cs="Calibri"/>
                <w:snapToGrid/>
                <w:kern w:val="1"/>
                <w:sz w:val="22"/>
                <w:szCs w:val="22"/>
              </w:rPr>
            </w:pPr>
            <w:ins w:id="1754" w:author="ΔΗΜΟΣ ΑΓΡΑΦΩΝ" w:date="2018-05-14T11:23:00Z">
              <w:r w:rsidRPr="00332CFB">
                <w:rPr>
                  <w:rFonts w:ascii="Calibri" w:eastAsia="Times New Roman" w:hAnsi="Calibri" w:cs="Calibri"/>
                  <w:b/>
                  <w:snapToGrid/>
                  <w:kern w:val="1"/>
                  <w:sz w:val="22"/>
                  <w:szCs w:val="22"/>
                </w:rPr>
                <w:t xml:space="preserve">- </w:t>
              </w:r>
              <w:r w:rsidRPr="00332CFB">
                <w:rPr>
                  <w:rFonts w:ascii="Calibri" w:eastAsia="Times New Roman" w:hAnsi="Calibri" w:cs="Calibri"/>
                  <w:snapToGrid/>
                  <w:kern w:val="1"/>
                  <w:sz w:val="22"/>
                  <w:szCs w:val="22"/>
                </w:rPr>
                <w:t>Η εν λόγω απόφαση είναι τελεσίδικη και δεσμευτική;</w:t>
              </w:r>
            </w:ins>
          </w:p>
          <w:p w:rsidR="00332CFB" w:rsidRPr="00332CFB" w:rsidRDefault="00332CFB" w:rsidP="00332CFB">
            <w:pPr>
              <w:suppressAutoHyphens/>
              <w:snapToGrid w:val="0"/>
              <w:spacing w:line="276" w:lineRule="auto"/>
              <w:jc w:val="both"/>
              <w:rPr>
                <w:ins w:id="1755" w:author="ΔΗΜΟΣ ΑΓΡΑΦΩΝ" w:date="2018-05-14T11:23:00Z"/>
                <w:rFonts w:ascii="Calibri" w:eastAsia="Times New Roman" w:hAnsi="Calibri" w:cs="Calibri"/>
                <w:snapToGrid/>
                <w:kern w:val="1"/>
                <w:sz w:val="22"/>
                <w:szCs w:val="22"/>
              </w:rPr>
            </w:pPr>
            <w:ins w:id="1756" w:author="ΔΗΜΟΣ ΑΓΡΑΦΩΝ" w:date="2018-05-14T11:23:00Z">
              <w:r w:rsidRPr="00332CFB">
                <w:rPr>
                  <w:rFonts w:ascii="Calibri" w:eastAsia="Times New Roman" w:hAnsi="Calibri" w:cs="Calibri"/>
                  <w:snapToGrid/>
                  <w:kern w:val="1"/>
                  <w:sz w:val="22"/>
                  <w:szCs w:val="22"/>
                </w:rPr>
                <w:t>- Αναφέρατε την ημερομηνία καταδίκης ή έκδοσης απόφασης</w:t>
              </w:r>
            </w:ins>
          </w:p>
          <w:p w:rsidR="00332CFB" w:rsidRPr="00332CFB" w:rsidRDefault="00332CFB" w:rsidP="00332CFB">
            <w:pPr>
              <w:suppressAutoHyphens/>
              <w:snapToGrid w:val="0"/>
              <w:spacing w:line="276" w:lineRule="auto"/>
              <w:jc w:val="both"/>
              <w:rPr>
                <w:ins w:id="1757" w:author="ΔΗΜΟΣ ΑΓΡΑΦΩΝ" w:date="2018-05-14T11:23:00Z"/>
                <w:rFonts w:ascii="Calibri" w:eastAsia="Times New Roman" w:hAnsi="Calibri" w:cs="Calibri"/>
                <w:snapToGrid/>
                <w:kern w:val="1"/>
                <w:sz w:val="22"/>
                <w:szCs w:val="22"/>
              </w:rPr>
            </w:pPr>
            <w:ins w:id="1758" w:author="ΔΗΜΟΣ ΑΓΡΑΦΩΝ" w:date="2018-05-14T11:23:00Z">
              <w:r w:rsidRPr="00332CFB">
                <w:rPr>
                  <w:rFonts w:ascii="Calibri" w:eastAsia="Times New Roman" w:hAnsi="Calibri" w:cs="Calibri"/>
                  <w:snapToGrid/>
                  <w:kern w:val="1"/>
                  <w:sz w:val="22"/>
                  <w:szCs w:val="22"/>
                </w:rPr>
                <w:t>- Σε περίπτωση καταδικαστικής απόφασης, εφόσον ορίζεται απευθείας σε αυτήν, τη διάρκεια της περιόδου αποκλεισμού:</w:t>
              </w:r>
            </w:ins>
          </w:p>
          <w:p w:rsidR="00332CFB" w:rsidRPr="00332CFB" w:rsidRDefault="00332CFB" w:rsidP="00332CFB">
            <w:pPr>
              <w:suppressAutoHyphens/>
              <w:snapToGrid w:val="0"/>
              <w:spacing w:line="276" w:lineRule="auto"/>
              <w:rPr>
                <w:ins w:id="1759" w:author="ΔΗΜΟΣ ΑΓΡΑΦΩΝ" w:date="2018-05-14T11:23:00Z"/>
                <w:rFonts w:ascii="Calibri" w:eastAsia="Times New Roman" w:hAnsi="Calibri" w:cs="Calibri"/>
                <w:snapToGrid/>
                <w:kern w:val="1"/>
                <w:sz w:val="22"/>
                <w:szCs w:val="22"/>
              </w:rPr>
            </w:pPr>
            <w:ins w:id="1760" w:author="ΔΗΜΟΣ ΑΓΡΑΦΩΝ" w:date="2018-05-14T11:23:00Z">
              <w:r w:rsidRPr="00332CFB">
                <w:rPr>
                  <w:rFonts w:ascii="Calibri" w:eastAsia="Times New Roman" w:hAnsi="Calibri" w:cs="Calibri"/>
                  <w:snapToGrid/>
                  <w:kern w:val="1"/>
                  <w:sz w:val="22"/>
                  <w:szCs w:val="22"/>
                </w:rPr>
                <w:t>2) Με άλλα μέσα; Διευκρινήστε:</w:t>
              </w:r>
            </w:ins>
          </w:p>
          <w:p w:rsidR="00332CFB" w:rsidRPr="00332CFB" w:rsidRDefault="00332CFB" w:rsidP="00332CFB">
            <w:pPr>
              <w:suppressAutoHyphens/>
              <w:snapToGrid w:val="0"/>
              <w:spacing w:line="276" w:lineRule="auto"/>
              <w:rPr>
                <w:ins w:id="1761" w:author="ΔΗΜΟΣ ΑΓΡΑΦΩΝ" w:date="2018-05-14T11:23:00Z"/>
                <w:rFonts w:ascii="Calibri" w:eastAsia="Times New Roman" w:hAnsi="Calibri" w:cs="Calibri"/>
                <w:b/>
                <w:bCs/>
                <w:snapToGrid/>
                <w:kern w:val="1"/>
                <w:sz w:val="22"/>
                <w:szCs w:val="22"/>
              </w:rPr>
            </w:pPr>
            <w:ins w:id="1762" w:author="ΔΗΜΟΣ ΑΓΡΑΦΩΝ" w:date="2018-05-14T11:23:00Z">
              <w:r w:rsidRPr="00332CFB">
                <w:rPr>
                  <w:rFonts w:ascii="Calibri" w:eastAsia="Times New Roman" w:hAnsi="Calibri" w:cs="Calibri"/>
                  <w:snapToGrid/>
                  <w:kern w:val="1"/>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32CFB">
                <w:rPr>
                  <w:rFonts w:ascii="Calibri" w:eastAsia="Times New Roman" w:hAnsi="Calibri" w:cs="Calibri"/>
                  <w:snapToGrid/>
                  <w:kern w:val="1"/>
                  <w:sz w:val="22"/>
                  <w:szCs w:val="22"/>
                  <w:vertAlign w:val="superscript"/>
                </w:rPr>
                <w:endnoteReference w:id="23"/>
              </w:r>
            </w:ins>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32CFB" w:rsidRPr="00332CFB" w:rsidTr="00FD102D">
              <w:trPr>
                <w:ins w:id="1765" w:author="ΔΗΜΟΣ ΑΓΡΑΦΩΝ" w:date="2018-05-14T11:23:00Z"/>
              </w:trPr>
              <w:tc>
                <w:tcPr>
                  <w:tcW w:w="2036" w:type="dxa"/>
                  <w:tcBorders>
                    <w:top w:val="single" w:sz="1" w:space="0" w:color="000000"/>
                    <w:left w:val="single" w:sz="1" w:space="0" w:color="000000"/>
                    <w:bottom w:val="single" w:sz="1" w:space="0" w:color="000000"/>
                  </w:tcBorders>
                  <w:shd w:val="clear" w:color="auto" w:fill="auto"/>
                </w:tcPr>
                <w:p w:rsidR="00332CFB" w:rsidRPr="00332CFB" w:rsidRDefault="00332CFB" w:rsidP="00332CFB">
                  <w:pPr>
                    <w:suppressAutoHyphens/>
                    <w:spacing w:line="276" w:lineRule="auto"/>
                    <w:rPr>
                      <w:ins w:id="1766" w:author="ΔΗΜΟΣ ΑΓΡΑΦΩΝ" w:date="2018-05-14T11:23:00Z"/>
                      <w:rFonts w:ascii="Calibri" w:eastAsia="Times New Roman" w:hAnsi="Calibri" w:cs="Calibri"/>
                      <w:snapToGrid/>
                      <w:kern w:val="1"/>
                      <w:sz w:val="22"/>
                      <w:szCs w:val="22"/>
                    </w:rPr>
                  </w:pPr>
                  <w:ins w:id="1767" w:author="ΔΗΜΟΣ ΑΓΡΑΦΩΝ" w:date="2018-05-14T11:23:00Z">
                    <w:r w:rsidRPr="00332CFB">
                      <w:rPr>
                        <w:rFonts w:ascii="Calibri" w:eastAsia="Times New Roman" w:hAnsi="Calibri" w:cs="Calibri"/>
                        <w:b/>
                        <w:bCs/>
                        <w:snapToGrid/>
                        <w:kern w:val="1"/>
                        <w:sz w:val="22"/>
                        <w:szCs w:val="22"/>
                      </w:rPr>
                      <w:t>ΦΟΡΟΙ</w:t>
                    </w:r>
                  </w:ins>
                </w:p>
                <w:p w:rsidR="00332CFB" w:rsidRPr="00332CFB" w:rsidRDefault="00332CFB" w:rsidP="00332CFB">
                  <w:pPr>
                    <w:suppressAutoHyphens/>
                    <w:spacing w:line="276" w:lineRule="auto"/>
                    <w:jc w:val="both"/>
                    <w:rPr>
                      <w:ins w:id="1768" w:author="ΔΗΜΟΣ ΑΓΡΑΦΩΝ" w:date="2018-05-14T11:23:00Z"/>
                      <w:rFonts w:ascii="Calibri" w:eastAsia="Times New Roman" w:hAnsi="Calibri" w:cs="Calibri"/>
                      <w:snapToGrid/>
                      <w:kern w:val="1"/>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32CFB" w:rsidRPr="00332CFB" w:rsidRDefault="00332CFB" w:rsidP="00332CFB">
                  <w:pPr>
                    <w:suppressAutoHyphens/>
                    <w:spacing w:line="276" w:lineRule="auto"/>
                    <w:rPr>
                      <w:ins w:id="1769" w:author="ΔΗΜΟΣ ΑΓΡΑΦΩΝ" w:date="2018-05-14T11:23:00Z"/>
                      <w:rFonts w:ascii="Calibri" w:eastAsia="Times New Roman" w:hAnsi="Calibri" w:cs="Calibri"/>
                      <w:snapToGrid/>
                      <w:kern w:val="1"/>
                      <w:sz w:val="22"/>
                      <w:szCs w:val="22"/>
                    </w:rPr>
                  </w:pPr>
                  <w:ins w:id="1770" w:author="ΔΗΜΟΣ ΑΓΡΑΦΩΝ" w:date="2018-05-14T11:23:00Z">
                    <w:r w:rsidRPr="00332CFB">
                      <w:rPr>
                        <w:rFonts w:ascii="Calibri" w:eastAsia="Times New Roman" w:hAnsi="Calibri" w:cs="Calibri"/>
                        <w:b/>
                        <w:bCs/>
                        <w:snapToGrid/>
                        <w:kern w:val="1"/>
                        <w:sz w:val="22"/>
                        <w:szCs w:val="22"/>
                      </w:rPr>
                      <w:t>ΕΙΣΦΟΡΕΣ ΚΟΙΝΩΝΙΚΗΣ ΑΣΦΑΛΙΣΗΣ</w:t>
                    </w:r>
                  </w:ins>
                </w:p>
              </w:tc>
            </w:tr>
            <w:tr w:rsidR="00332CFB" w:rsidRPr="00332CFB" w:rsidTr="00FD102D">
              <w:trPr>
                <w:ins w:id="1771" w:author="ΔΗΜΟΣ ΑΓΡΑΦΩΝ" w:date="2018-05-14T11:23:00Z"/>
              </w:trPr>
              <w:tc>
                <w:tcPr>
                  <w:tcW w:w="2036" w:type="dxa"/>
                  <w:tcBorders>
                    <w:left w:val="single" w:sz="1" w:space="0" w:color="000000"/>
                    <w:bottom w:val="single" w:sz="1" w:space="0" w:color="000000"/>
                  </w:tcBorders>
                  <w:shd w:val="clear" w:color="auto" w:fill="auto"/>
                </w:tcPr>
                <w:p w:rsidR="00332CFB" w:rsidRPr="00332CFB" w:rsidRDefault="00332CFB" w:rsidP="00332CFB">
                  <w:pPr>
                    <w:suppressAutoHyphens/>
                    <w:spacing w:line="276" w:lineRule="auto"/>
                    <w:jc w:val="both"/>
                    <w:rPr>
                      <w:ins w:id="177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773" w:author="ΔΗΜΟΣ ΑΓΡΑΦΩΝ" w:date="2018-05-14T11:23:00Z"/>
                      <w:rFonts w:ascii="Calibri" w:eastAsia="Times New Roman" w:hAnsi="Calibri" w:cs="Calibri"/>
                      <w:snapToGrid/>
                      <w:kern w:val="1"/>
                      <w:sz w:val="22"/>
                      <w:szCs w:val="22"/>
                    </w:rPr>
                  </w:pPr>
                  <w:ins w:id="1774" w:author="ΔΗΜΟΣ ΑΓΡΑΦΩΝ" w:date="2018-05-14T11:23:00Z">
                    <w:r w:rsidRPr="00332CFB">
                      <w:rPr>
                        <w:rFonts w:ascii="Calibri" w:eastAsia="Times New Roman" w:hAnsi="Calibri" w:cs="Calibri"/>
                        <w:snapToGrid/>
                        <w:kern w:val="1"/>
                        <w:sz w:val="22"/>
                        <w:szCs w:val="22"/>
                      </w:rPr>
                      <w:t>α)[……]·</w:t>
                    </w:r>
                  </w:ins>
                </w:p>
                <w:p w:rsidR="00332CFB" w:rsidRPr="00332CFB" w:rsidRDefault="00332CFB" w:rsidP="00332CFB">
                  <w:pPr>
                    <w:suppressAutoHyphens/>
                    <w:spacing w:line="276" w:lineRule="auto"/>
                    <w:jc w:val="both"/>
                    <w:rPr>
                      <w:ins w:id="177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776" w:author="ΔΗΜΟΣ ΑΓΡΑΦΩΝ" w:date="2018-05-14T11:23:00Z"/>
                      <w:rFonts w:ascii="Calibri" w:eastAsia="Times New Roman" w:hAnsi="Calibri" w:cs="Calibri"/>
                      <w:snapToGrid/>
                      <w:kern w:val="1"/>
                      <w:sz w:val="22"/>
                      <w:szCs w:val="22"/>
                    </w:rPr>
                  </w:pPr>
                  <w:ins w:id="1777" w:author="ΔΗΜΟΣ ΑΓΡΑΦΩΝ" w:date="2018-05-14T11:23:00Z">
                    <w:r w:rsidRPr="00332CFB">
                      <w:rPr>
                        <w:rFonts w:ascii="Calibri" w:eastAsia="Times New Roman" w:hAnsi="Calibri" w:cs="Calibri"/>
                        <w:snapToGrid/>
                        <w:kern w:val="1"/>
                        <w:sz w:val="22"/>
                        <w:szCs w:val="22"/>
                      </w:rPr>
                      <w:t>β)[……]</w:t>
                    </w:r>
                  </w:ins>
                </w:p>
                <w:p w:rsidR="00332CFB" w:rsidRPr="00332CFB" w:rsidRDefault="00332CFB" w:rsidP="00332CFB">
                  <w:pPr>
                    <w:suppressAutoHyphens/>
                    <w:spacing w:line="276" w:lineRule="auto"/>
                    <w:jc w:val="both"/>
                    <w:rPr>
                      <w:ins w:id="177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77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780" w:author="ΔΗΜΟΣ ΑΓΡΑΦΩΝ" w:date="2018-05-14T11:23:00Z"/>
                      <w:rFonts w:ascii="Calibri" w:eastAsia="Times New Roman" w:hAnsi="Calibri" w:cs="Calibri"/>
                      <w:snapToGrid/>
                      <w:kern w:val="1"/>
                      <w:sz w:val="22"/>
                      <w:szCs w:val="22"/>
                    </w:rPr>
                  </w:pPr>
                  <w:ins w:id="1781" w:author="ΔΗΜΟΣ ΑΓΡΑΦΩΝ" w:date="2018-05-14T11:23:00Z">
                    <w:r w:rsidRPr="00332CFB">
                      <w:rPr>
                        <w:rFonts w:ascii="Calibri" w:eastAsia="Times New Roman" w:hAnsi="Calibri" w:cs="Calibri"/>
                        <w:snapToGrid/>
                        <w:kern w:val="1"/>
                        <w:sz w:val="22"/>
                        <w:szCs w:val="22"/>
                      </w:rPr>
                      <w:t xml:space="preserve">γ.1) [] Ναι [] Όχι </w:t>
                    </w:r>
                  </w:ins>
                </w:p>
                <w:p w:rsidR="00332CFB" w:rsidRPr="00332CFB" w:rsidRDefault="00332CFB" w:rsidP="00332CFB">
                  <w:pPr>
                    <w:suppressAutoHyphens/>
                    <w:spacing w:line="276" w:lineRule="auto"/>
                    <w:jc w:val="both"/>
                    <w:rPr>
                      <w:ins w:id="1782" w:author="ΔΗΜΟΣ ΑΓΡΑΦΩΝ" w:date="2018-05-14T11:23:00Z"/>
                      <w:rFonts w:ascii="Calibri" w:eastAsia="Times New Roman" w:hAnsi="Calibri" w:cs="Calibri"/>
                      <w:snapToGrid/>
                      <w:kern w:val="1"/>
                      <w:sz w:val="22"/>
                      <w:szCs w:val="22"/>
                    </w:rPr>
                  </w:pPr>
                  <w:ins w:id="1783" w:author="ΔΗΜΟΣ ΑΓΡΑΦΩΝ" w:date="2018-05-14T11:23:00Z">
                    <w:r w:rsidRPr="00332CFB">
                      <w:rPr>
                        <w:rFonts w:ascii="Calibri" w:eastAsia="Times New Roman" w:hAnsi="Calibri" w:cs="Calibri"/>
                        <w:snapToGrid/>
                        <w:kern w:val="1"/>
                        <w:sz w:val="22"/>
                        <w:szCs w:val="22"/>
                      </w:rPr>
                      <w:t xml:space="preserve">-[] Ναι [] Όχι </w:t>
                    </w:r>
                  </w:ins>
                </w:p>
                <w:p w:rsidR="00332CFB" w:rsidRPr="00332CFB" w:rsidRDefault="00332CFB" w:rsidP="00332CFB">
                  <w:pPr>
                    <w:suppressAutoHyphens/>
                    <w:spacing w:line="276" w:lineRule="auto"/>
                    <w:jc w:val="both"/>
                    <w:rPr>
                      <w:ins w:id="178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785" w:author="ΔΗΜΟΣ ΑΓΡΑΦΩΝ" w:date="2018-05-14T11:23:00Z"/>
                      <w:rFonts w:ascii="Calibri" w:eastAsia="Times New Roman" w:hAnsi="Calibri" w:cs="Calibri"/>
                      <w:snapToGrid/>
                      <w:kern w:val="1"/>
                      <w:sz w:val="22"/>
                      <w:szCs w:val="22"/>
                    </w:rPr>
                  </w:pPr>
                  <w:ins w:id="1786"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78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788" w:author="ΔΗΜΟΣ ΑΓΡΑΦΩΝ" w:date="2018-05-14T11:23:00Z"/>
                      <w:rFonts w:ascii="Calibri" w:eastAsia="Times New Roman" w:hAnsi="Calibri" w:cs="Calibri"/>
                      <w:snapToGrid/>
                      <w:kern w:val="1"/>
                      <w:sz w:val="22"/>
                      <w:szCs w:val="22"/>
                    </w:rPr>
                  </w:pPr>
                  <w:ins w:id="1789"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79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79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792" w:author="ΔΗΜΟΣ ΑΓΡΑΦΩΝ" w:date="2018-05-14T11:23:00Z"/>
                      <w:rFonts w:ascii="Calibri" w:eastAsia="Times New Roman" w:hAnsi="Calibri" w:cs="Calibri"/>
                      <w:snapToGrid/>
                      <w:kern w:val="1"/>
                      <w:sz w:val="22"/>
                      <w:szCs w:val="22"/>
                    </w:rPr>
                  </w:pPr>
                  <w:ins w:id="1793" w:author="ΔΗΜΟΣ ΑΓΡΑΦΩΝ" w:date="2018-05-14T11:23:00Z">
                    <w:r w:rsidRPr="00332CFB">
                      <w:rPr>
                        <w:rFonts w:ascii="Calibri" w:eastAsia="Times New Roman" w:hAnsi="Calibri" w:cs="Calibri"/>
                        <w:snapToGrid/>
                        <w:kern w:val="1"/>
                        <w:sz w:val="22"/>
                        <w:szCs w:val="22"/>
                      </w:rPr>
                      <w:t>γ.2)[……]·</w:t>
                    </w:r>
                  </w:ins>
                </w:p>
                <w:p w:rsidR="00332CFB" w:rsidRPr="00332CFB" w:rsidRDefault="00332CFB" w:rsidP="00332CFB">
                  <w:pPr>
                    <w:suppressAutoHyphens/>
                    <w:spacing w:line="276" w:lineRule="auto"/>
                    <w:jc w:val="both"/>
                    <w:rPr>
                      <w:ins w:id="1794" w:author="ΔΗΜΟΣ ΑΓΡΑΦΩΝ" w:date="2018-05-14T11:23:00Z"/>
                      <w:rFonts w:ascii="Calibri" w:eastAsia="Times New Roman" w:hAnsi="Calibri" w:cs="Calibri"/>
                      <w:snapToGrid/>
                      <w:kern w:val="1"/>
                      <w:sz w:val="21"/>
                      <w:szCs w:val="21"/>
                    </w:rPr>
                  </w:pPr>
                  <w:ins w:id="1795" w:author="ΔΗΜΟΣ ΑΓΡΑΦΩΝ" w:date="2018-05-14T11:23:00Z">
                    <w:r w:rsidRPr="00332CFB">
                      <w:rPr>
                        <w:rFonts w:ascii="Calibri" w:eastAsia="Times New Roman" w:hAnsi="Calibri" w:cs="Calibri"/>
                        <w:snapToGrid/>
                        <w:kern w:val="1"/>
                        <w:sz w:val="22"/>
                        <w:szCs w:val="22"/>
                      </w:rPr>
                      <w:t xml:space="preserve">δ) [] Ναι [] Όχι </w:t>
                    </w:r>
                  </w:ins>
                </w:p>
                <w:p w:rsidR="00332CFB" w:rsidRPr="00332CFB" w:rsidRDefault="00332CFB" w:rsidP="00332CFB">
                  <w:pPr>
                    <w:suppressAutoHyphens/>
                    <w:spacing w:line="276" w:lineRule="auto"/>
                    <w:rPr>
                      <w:ins w:id="1796" w:author="ΔΗΜΟΣ ΑΓΡΑΦΩΝ" w:date="2018-05-14T11:23:00Z"/>
                      <w:rFonts w:ascii="Calibri" w:eastAsia="Times New Roman" w:hAnsi="Calibri" w:cs="Calibri"/>
                      <w:snapToGrid/>
                      <w:kern w:val="1"/>
                      <w:sz w:val="22"/>
                      <w:szCs w:val="22"/>
                    </w:rPr>
                  </w:pPr>
                  <w:ins w:id="1797" w:author="ΔΗΜΟΣ ΑΓΡΑΦΩΝ" w:date="2018-05-14T11:23:00Z">
                    <w:r w:rsidRPr="00332CFB">
                      <w:rPr>
                        <w:rFonts w:ascii="Calibri" w:eastAsia="Times New Roman" w:hAnsi="Calibri" w:cs="Calibri"/>
                        <w:snapToGrid/>
                        <w:kern w:val="1"/>
                        <w:sz w:val="21"/>
                        <w:szCs w:val="21"/>
                      </w:rPr>
                      <w:t>Εάν ναι, να αναφερθούν λεπτομερείς πληροφορίες</w:t>
                    </w:r>
                  </w:ins>
                </w:p>
                <w:p w:rsidR="00332CFB" w:rsidRPr="00332CFB" w:rsidRDefault="00332CFB" w:rsidP="00332CFB">
                  <w:pPr>
                    <w:suppressAutoHyphens/>
                    <w:spacing w:line="276" w:lineRule="auto"/>
                    <w:jc w:val="both"/>
                    <w:rPr>
                      <w:ins w:id="1798" w:author="ΔΗΜΟΣ ΑΓΡΑΦΩΝ" w:date="2018-05-14T11:23:00Z"/>
                      <w:rFonts w:ascii="Calibri" w:eastAsia="Times New Roman" w:hAnsi="Calibri" w:cs="Calibri"/>
                      <w:snapToGrid/>
                      <w:kern w:val="1"/>
                      <w:sz w:val="22"/>
                      <w:szCs w:val="22"/>
                    </w:rPr>
                  </w:pPr>
                  <w:ins w:id="1799" w:author="ΔΗΜΟΣ ΑΓΡΑΦΩΝ" w:date="2018-05-14T11:23:00Z">
                    <w:r w:rsidRPr="00332CFB">
                      <w:rPr>
                        <w:rFonts w:ascii="Calibri" w:eastAsia="Times New Roman" w:hAnsi="Calibri" w:cs="Calibri"/>
                        <w:snapToGrid/>
                        <w:kern w:val="1"/>
                        <w:sz w:val="22"/>
                        <w:szCs w:val="22"/>
                      </w:rPr>
                      <w:t>[……]</w:t>
                    </w:r>
                  </w:ins>
                </w:p>
              </w:tc>
              <w:tc>
                <w:tcPr>
                  <w:tcW w:w="2192" w:type="dxa"/>
                  <w:tcBorders>
                    <w:left w:val="single" w:sz="1" w:space="0" w:color="000000"/>
                    <w:bottom w:val="single" w:sz="1" w:space="0" w:color="000000"/>
                    <w:right w:val="single" w:sz="1" w:space="0" w:color="000000"/>
                  </w:tcBorders>
                  <w:shd w:val="clear" w:color="auto" w:fill="auto"/>
                </w:tcPr>
                <w:p w:rsidR="00332CFB" w:rsidRPr="00332CFB" w:rsidRDefault="00332CFB" w:rsidP="00332CFB">
                  <w:pPr>
                    <w:suppressAutoHyphens/>
                    <w:spacing w:line="276" w:lineRule="auto"/>
                    <w:jc w:val="both"/>
                    <w:rPr>
                      <w:ins w:id="180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801" w:author="ΔΗΜΟΣ ΑΓΡΑΦΩΝ" w:date="2018-05-14T11:23:00Z"/>
                      <w:rFonts w:ascii="Calibri" w:eastAsia="Times New Roman" w:hAnsi="Calibri" w:cs="Calibri"/>
                      <w:snapToGrid/>
                      <w:kern w:val="1"/>
                      <w:sz w:val="22"/>
                      <w:szCs w:val="22"/>
                    </w:rPr>
                  </w:pPr>
                  <w:ins w:id="1802" w:author="ΔΗΜΟΣ ΑΓΡΑΦΩΝ" w:date="2018-05-14T11:23:00Z">
                    <w:r w:rsidRPr="00332CFB">
                      <w:rPr>
                        <w:rFonts w:ascii="Calibri" w:eastAsia="Times New Roman" w:hAnsi="Calibri" w:cs="Calibri"/>
                        <w:snapToGrid/>
                        <w:kern w:val="1"/>
                        <w:sz w:val="22"/>
                        <w:szCs w:val="22"/>
                      </w:rPr>
                      <w:t>α)[……]·</w:t>
                    </w:r>
                  </w:ins>
                </w:p>
                <w:p w:rsidR="00332CFB" w:rsidRPr="00332CFB" w:rsidRDefault="00332CFB" w:rsidP="00332CFB">
                  <w:pPr>
                    <w:suppressAutoHyphens/>
                    <w:spacing w:line="276" w:lineRule="auto"/>
                    <w:jc w:val="both"/>
                    <w:rPr>
                      <w:ins w:id="180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804" w:author="ΔΗΜΟΣ ΑΓΡΑΦΩΝ" w:date="2018-05-14T11:23:00Z"/>
                      <w:rFonts w:ascii="Calibri" w:eastAsia="Times New Roman" w:hAnsi="Calibri" w:cs="Calibri"/>
                      <w:snapToGrid/>
                      <w:kern w:val="1"/>
                      <w:sz w:val="22"/>
                      <w:szCs w:val="22"/>
                    </w:rPr>
                  </w:pPr>
                  <w:ins w:id="1805" w:author="ΔΗΜΟΣ ΑΓΡΑΦΩΝ" w:date="2018-05-14T11:23:00Z">
                    <w:r w:rsidRPr="00332CFB">
                      <w:rPr>
                        <w:rFonts w:ascii="Calibri" w:eastAsia="Times New Roman" w:hAnsi="Calibri" w:cs="Calibri"/>
                        <w:snapToGrid/>
                        <w:kern w:val="1"/>
                        <w:sz w:val="22"/>
                        <w:szCs w:val="22"/>
                      </w:rPr>
                      <w:t>β)[……]</w:t>
                    </w:r>
                  </w:ins>
                </w:p>
                <w:p w:rsidR="00332CFB" w:rsidRPr="00332CFB" w:rsidRDefault="00332CFB" w:rsidP="00332CFB">
                  <w:pPr>
                    <w:suppressAutoHyphens/>
                    <w:spacing w:line="276" w:lineRule="auto"/>
                    <w:jc w:val="both"/>
                    <w:rPr>
                      <w:ins w:id="180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80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808" w:author="ΔΗΜΟΣ ΑΓΡΑΦΩΝ" w:date="2018-05-14T11:23:00Z"/>
                      <w:rFonts w:ascii="Calibri" w:eastAsia="Times New Roman" w:hAnsi="Calibri" w:cs="Calibri"/>
                      <w:snapToGrid/>
                      <w:kern w:val="1"/>
                      <w:sz w:val="22"/>
                      <w:szCs w:val="22"/>
                    </w:rPr>
                  </w:pPr>
                  <w:ins w:id="1809" w:author="ΔΗΜΟΣ ΑΓΡΑΦΩΝ" w:date="2018-05-14T11:23:00Z">
                    <w:r w:rsidRPr="00332CFB">
                      <w:rPr>
                        <w:rFonts w:ascii="Calibri" w:eastAsia="Times New Roman" w:hAnsi="Calibri" w:cs="Calibri"/>
                        <w:snapToGrid/>
                        <w:kern w:val="1"/>
                        <w:sz w:val="22"/>
                        <w:szCs w:val="22"/>
                      </w:rPr>
                      <w:t xml:space="preserve">γ.1) [] Ναι [] Όχι </w:t>
                    </w:r>
                  </w:ins>
                </w:p>
                <w:p w:rsidR="00332CFB" w:rsidRPr="00332CFB" w:rsidRDefault="00332CFB" w:rsidP="00332CFB">
                  <w:pPr>
                    <w:suppressAutoHyphens/>
                    <w:spacing w:line="276" w:lineRule="auto"/>
                    <w:jc w:val="both"/>
                    <w:rPr>
                      <w:ins w:id="1810" w:author="ΔΗΜΟΣ ΑΓΡΑΦΩΝ" w:date="2018-05-14T11:23:00Z"/>
                      <w:rFonts w:ascii="Calibri" w:eastAsia="Times New Roman" w:hAnsi="Calibri" w:cs="Calibri"/>
                      <w:snapToGrid/>
                      <w:kern w:val="1"/>
                      <w:sz w:val="22"/>
                      <w:szCs w:val="22"/>
                    </w:rPr>
                  </w:pPr>
                  <w:ins w:id="1811" w:author="ΔΗΜΟΣ ΑΓΡΑΦΩΝ" w:date="2018-05-14T11:23:00Z">
                    <w:r w:rsidRPr="00332CFB">
                      <w:rPr>
                        <w:rFonts w:ascii="Calibri" w:eastAsia="Times New Roman" w:hAnsi="Calibri" w:cs="Calibri"/>
                        <w:snapToGrid/>
                        <w:kern w:val="1"/>
                        <w:sz w:val="22"/>
                        <w:szCs w:val="22"/>
                      </w:rPr>
                      <w:t xml:space="preserve">-[] Ναι [] Όχι </w:t>
                    </w:r>
                  </w:ins>
                </w:p>
                <w:p w:rsidR="00332CFB" w:rsidRPr="00332CFB" w:rsidRDefault="00332CFB" w:rsidP="00332CFB">
                  <w:pPr>
                    <w:suppressAutoHyphens/>
                    <w:spacing w:line="276" w:lineRule="auto"/>
                    <w:jc w:val="both"/>
                    <w:rPr>
                      <w:ins w:id="181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813" w:author="ΔΗΜΟΣ ΑΓΡΑΦΩΝ" w:date="2018-05-14T11:23:00Z"/>
                      <w:rFonts w:ascii="Calibri" w:eastAsia="Times New Roman" w:hAnsi="Calibri" w:cs="Calibri"/>
                      <w:snapToGrid/>
                      <w:kern w:val="1"/>
                      <w:sz w:val="22"/>
                      <w:szCs w:val="22"/>
                    </w:rPr>
                  </w:pPr>
                  <w:ins w:id="1814"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81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816" w:author="ΔΗΜΟΣ ΑΓΡΑΦΩΝ" w:date="2018-05-14T11:23:00Z"/>
                      <w:rFonts w:ascii="Calibri" w:eastAsia="Times New Roman" w:hAnsi="Calibri" w:cs="Calibri"/>
                      <w:snapToGrid/>
                      <w:kern w:val="1"/>
                      <w:sz w:val="22"/>
                      <w:szCs w:val="22"/>
                    </w:rPr>
                  </w:pPr>
                  <w:ins w:id="1817"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81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81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820" w:author="ΔΗΜΟΣ ΑΓΡΑΦΩΝ" w:date="2018-05-14T11:23:00Z"/>
                      <w:rFonts w:ascii="Calibri" w:eastAsia="Times New Roman" w:hAnsi="Calibri" w:cs="Calibri"/>
                      <w:snapToGrid/>
                      <w:kern w:val="1"/>
                      <w:sz w:val="22"/>
                      <w:szCs w:val="22"/>
                    </w:rPr>
                  </w:pPr>
                  <w:ins w:id="1821" w:author="ΔΗΜΟΣ ΑΓΡΑΦΩΝ" w:date="2018-05-14T11:23:00Z">
                    <w:r w:rsidRPr="00332CFB">
                      <w:rPr>
                        <w:rFonts w:ascii="Calibri" w:eastAsia="Times New Roman" w:hAnsi="Calibri" w:cs="Calibri"/>
                        <w:snapToGrid/>
                        <w:kern w:val="1"/>
                        <w:sz w:val="22"/>
                        <w:szCs w:val="22"/>
                      </w:rPr>
                      <w:t>γ.2)[……]·</w:t>
                    </w:r>
                  </w:ins>
                </w:p>
                <w:p w:rsidR="00332CFB" w:rsidRPr="00332CFB" w:rsidRDefault="00332CFB" w:rsidP="00332CFB">
                  <w:pPr>
                    <w:suppressAutoHyphens/>
                    <w:spacing w:line="276" w:lineRule="auto"/>
                    <w:jc w:val="both"/>
                    <w:rPr>
                      <w:ins w:id="1822" w:author="ΔΗΜΟΣ ΑΓΡΑΦΩΝ" w:date="2018-05-14T11:23:00Z"/>
                      <w:rFonts w:ascii="Calibri" w:eastAsia="Times New Roman" w:hAnsi="Calibri" w:cs="Calibri"/>
                      <w:snapToGrid/>
                      <w:kern w:val="1"/>
                      <w:sz w:val="22"/>
                      <w:szCs w:val="22"/>
                    </w:rPr>
                  </w:pPr>
                  <w:ins w:id="1823" w:author="ΔΗΜΟΣ ΑΓΡΑΦΩΝ" w:date="2018-05-14T11:23:00Z">
                    <w:r w:rsidRPr="00332CFB">
                      <w:rPr>
                        <w:rFonts w:ascii="Calibri" w:eastAsia="Times New Roman" w:hAnsi="Calibri" w:cs="Calibri"/>
                        <w:snapToGrid/>
                        <w:kern w:val="1"/>
                        <w:sz w:val="22"/>
                        <w:szCs w:val="22"/>
                      </w:rPr>
                      <w:t xml:space="preserve">δ) [] Ναι [] Όχι </w:t>
                    </w:r>
                  </w:ins>
                </w:p>
                <w:p w:rsidR="00332CFB" w:rsidRPr="00332CFB" w:rsidRDefault="00332CFB" w:rsidP="00332CFB">
                  <w:pPr>
                    <w:suppressAutoHyphens/>
                    <w:spacing w:line="276" w:lineRule="auto"/>
                    <w:rPr>
                      <w:ins w:id="1824" w:author="ΔΗΜΟΣ ΑΓΡΑΦΩΝ" w:date="2018-05-14T11:23:00Z"/>
                      <w:rFonts w:ascii="Calibri" w:eastAsia="Times New Roman" w:hAnsi="Calibri" w:cs="Calibri"/>
                      <w:snapToGrid/>
                      <w:kern w:val="1"/>
                      <w:sz w:val="22"/>
                      <w:szCs w:val="22"/>
                    </w:rPr>
                  </w:pPr>
                  <w:ins w:id="1825" w:author="ΔΗΜΟΣ ΑΓΡΑΦΩΝ" w:date="2018-05-14T11:23:00Z">
                    <w:r w:rsidRPr="00332CFB">
                      <w:rPr>
                        <w:rFonts w:ascii="Calibri" w:eastAsia="Times New Roman" w:hAnsi="Calibri" w:cs="Calibri"/>
                        <w:snapToGrid/>
                        <w:kern w:val="1"/>
                        <w:sz w:val="22"/>
                        <w:szCs w:val="22"/>
                      </w:rPr>
                      <w:t>Εάν ναι, να αναφερθούν λεπτομερείς πληροφορίες</w:t>
                    </w:r>
                  </w:ins>
                </w:p>
                <w:p w:rsidR="00332CFB" w:rsidRPr="00332CFB" w:rsidRDefault="00332CFB" w:rsidP="00332CFB">
                  <w:pPr>
                    <w:suppressAutoHyphens/>
                    <w:spacing w:line="276" w:lineRule="auto"/>
                    <w:jc w:val="both"/>
                    <w:rPr>
                      <w:ins w:id="1826" w:author="ΔΗΜΟΣ ΑΓΡΑΦΩΝ" w:date="2018-05-14T11:23:00Z"/>
                      <w:rFonts w:ascii="Calibri" w:eastAsia="Times New Roman" w:hAnsi="Calibri" w:cs="Calibri"/>
                      <w:snapToGrid/>
                      <w:kern w:val="1"/>
                      <w:sz w:val="22"/>
                      <w:szCs w:val="22"/>
                    </w:rPr>
                  </w:pPr>
                  <w:ins w:id="1827" w:author="ΔΗΜΟΣ ΑΓΡΑΦΩΝ" w:date="2018-05-14T11:23:00Z">
                    <w:r w:rsidRPr="00332CFB">
                      <w:rPr>
                        <w:rFonts w:ascii="Calibri" w:eastAsia="Times New Roman" w:hAnsi="Calibri" w:cs="Calibri"/>
                        <w:snapToGrid/>
                        <w:kern w:val="1"/>
                        <w:sz w:val="22"/>
                        <w:szCs w:val="22"/>
                      </w:rPr>
                      <w:t>[……]</w:t>
                    </w:r>
                  </w:ins>
                </w:p>
              </w:tc>
            </w:tr>
          </w:tbl>
          <w:p w:rsidR="00332CFB" w:rsidRPr="00332CFB" w:rsidRDefault="00332CFB" w:rsidP="00332CFB">
            <w:pPr>
              <w:suppressAutoHyphens/>
              <w:spacing w:line="276" w:lineRule="auto"/>
              <w:rPr>
                <w:ins w:id="1828" w:author="ΔΗΜΟΣ ΑΓΡΑΦΩΝ" w:date="2018-05-14T11:23:00Z"/>
                <w:rFonts w:ascii="Calibri" w:eastAsia="Times New Roman" w:hAnsi="Calibri" w:cs="Calibri"/>
                <w:snapToGrid/>
                <w:kern w:val="1"/>
                <w:sz w:val="22"/>
                <w:szCs w:val="22"/>
              </w:rPr>
            </w:pPr>
          </w:p>
        </w:tc>
      </w:tr>
      <w:tr w:rsidR="00332CFB" w:rsidRPr="00332CFB" w:rsidTr="00FD102D">
        <w:tblPrEx>
          <w:tblCellMar>
            <w:left w:w="108" w:type="dxa"/>
            <w:right w:w="108" w:type="dxa"/>
          </w:tblCellMar>
        </w:tblPrEx>
        <w:trPr>
          <w:jc w:val="center"/>
          <w:ins w:id="182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830" w:author="ΔΗΜΟΣ ΑΓΡΑΦΩΝ" w:date="2018-05-14T11:23:00Z"/>
                <w:rFonts w:ascii="Calibri" w:eastAsia="Times New Roman" w:hAnsi="Calibri" w:cs="Calibri"/>
                <w:i/>
                <w:snapToGrid/>
                <w:kern w:val="1"/>
                <w:sz w:val="22"/>
                <w:szCs w:val="22"/>
              </w:rPr>
            </w:pPr>
            <w:ins w:id="1831" w:author="ΔΗΜΟΣ ΑΓΡΑΦΩΝ" w:date="2018-05-14T11:23:00Z">
              <w:r w:rsidRPr="00332CFB">
                <w:rPr>
                  <w:rFonts w:ascii="Calibri" w:eastAsia="Times New Roman" w:hAnsi="Calibri" w:cs="Calibri"/>
                  <w:i/>
                  <w:snapToGrid/>
                  <w:kern w:val="1"/>
                  <w:sz w:val="22"/>
                  <w:szCs w:val="22"/>
                </w:rPr>
                <w:t>Εάν η σχετική τεκμηρίωση όσον αφορά την καταβολή των φόρων ή εισφορών κοινωνικής ασφάλισης διατίθεται ηλεκτρονικά, αναφέρετε:</w:t>
              </w:r>
            </w:ins>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1832" w:author="ΔΗΜΟΣ ΑΓΡΑΦΩΝ" w:date="2018-05-14T11:23:00Z"/>
                <w:rFonts w:ascii="Calibri" w:eastAsia="Times New Roman" w:hAnsi="Calibri" w:cs="Calibri"/>
                <w:i/>
                <w:snapToGrid/>
                <w:kern w:val="1"/>
                <w:sz w:val="22"/>
                <w:szCs w:val="22"/>
              </w:rPr>
            </w:pPr>
            <w:ins w:id="1833" w:author="ΔΗΜΟΣ ΑΓΡΑΦΩΝ" w:date="2018-05-14T11:23:00Z">
              <w:r w:rsidRPr="00332CFB">
                <w:rPr>
                  <w:rFonts w:ascii="Calibri" w:eastAsia="Times New Roman" w:hAnsi="Calibri" w:cs="Calibri"/>
                  <w:i/>
                  <w:snapToGrid/>
                  <w:kern w:val="1"/>
                  <w:sz w:val="22"/>
                  <w:szCs w:val="22"/>
                </w:rPr>
                <w:t xml:space="preserve">(διαδικτυακή διεύθυνση, αρχή ή φορέας έκδοσης, επακριβή στοιχεία αναφοράς των εγγράφων): </w:t>
              </w:r>
              <w:r w:rsidRPr="00332CFB">
                <w:rPr>
                  <w:rFonts w:ascii="Calibri" w:eastAsia="Times New Roman" w:hAnsi="Calibri" w:cs="Calibri"/>
                  <w:snapToGrid/>
                  <w:kern w:val="1"/>
                  <w:sz w:val="22"/>
                  <w:szCs w:val="22"/>
                  <w:vertAlign w:val="superscript"/>
                </w:rPr>
                <w:endnoteReference w:id="24"/>
              </w:r>
            </w:ins>
          </w:p>
          <w:p w:rsidR="00332CFB" w:rsidRPr="00332CFB" w:rsidRDefault="00332CFB" w:rsidP="00332CFB">
            <w:pPr>
              <w:suppressAutoHyphens/>
              <w:spacing w:line="276" w:lineRule="auto"/>
              <w:rPr>
                <w:ins w:id="1836" w:author="ΔΗΜΟΣ ΑΓΡΑΦΩΝ" w:date="2018-05-14T11:23:00Z"/>
                <w:rFonts w:ascii="Calibri" w:eastAsia="Times New Roman" w:hAnsi="Calibri" w:cs="Calibri"/>
                <w:snapToGrid/>
                <w:kern w:val="1"/>
                <w:sz w:val="22"/>
                <w:szCs w:val="22"/>
              </w:rPr>
            </w:pPr>
            <w:ins w:id="1837" w:author="ΔΗΜΟΣ ΑΓΡΑΦΩΝ" w:date="2018-05-14T11:23:00Z">
              <w:r w:rsidRPr="00332CFB">
                <w:rPr>
                  <w:rFonts w:ascii="Calibri" w:eastAsia="Times New Roman" w:hAnsi="Calibri" w:cs="Calibri"/>
                  <w:i/>
                  <w:snapToGrid/>
                  <w:kern w:val="1"/>
                  <w:sz w:val="22"/>
                  <w:szCs w:val="22"/>
                </w:rPr>
                <w:t>[……][……][……]</w:t>
              </w:r>
            </w:ins>
          </w:p>
        </w:tc>
      </w:tr>
    </w:tbl>
    <w:p w:rsidR="00332CFB" w:rsidRPr="00332CFB" w:rsidRDefault="00332CFB" w:rsidP="00332CFB">
      <w:pPr>
        <w:keepNext/>
        <w:suppressAutoHyphens/>
        <w:spacing w:before="120" w:after="360" w:line="276" w:lineRule="auto"/>
        <w:jc w:val="center"/>
        <w:rPr>
          <w:ins w:id="1838" w:author="ΔΗΜΟΣ ΑΓΡΑΦΩΝ" w:date="2018-05-14T11:23:00Z"/>
          <w:rFonts w:ascii="Calibri" w:eastAsia="Times New Roman" w:hAnsi="Calibri" w:cs="Calibri"/>
          <w:b/>
          <w:smallCaps/>
          <w:snapToGrid/>
          <w:kern w:val="1"/>
          <w:sz w:val="28"/>
          <w:szCs w:val="22"/>
        </w:rPr>
      </w:pPr>
    </w:p>
    <w:p w:rsidR="00332CFB" w:rsidRPr="00332CFB" w:rsidRDefault="00332CFB" w:rsidP="00332CFB">
      <w:pPr>
        <w:pageBreakBefore/>
        <w:suppressAutoHyphens/>
        <w:spacing w:after="200" w:line="276" w:lineRule="auto"/>
        <w:ind w:firstLine="397"/>
        <w:jc w:val="center"/>
        <w:rPr>
          <w:ins w:id="1839" w:author="ΔΗΜΟΣ ΑΓΡΑΦΩΝ" w:date="2018-05-14T11:23:00Z"/>
          <w:rFonts w:ascii="Calibri" w:eastAsia="Times New Roman" w:hAnsi="Calibri" w:cs="Calibri"/>
          <w:b/>
          <w:i/>
          <w:snapToGrid/>
          <w:kern w:val="1"/>
          <w:sz w:val="22"/>
          <w:szCs w:val="22"/>
        </w:rPr>
      </w:pPr>
      <w:ins w:id="1840" w:author="ΔΗΜΟΣ ΑΓΡΑΦΩΝ" w:date="2018-05-14T11:23:00Z">
        <w:r w:rsidRPr="00332CFB">
          <w:rPr>
            <w:rFonts w:ascii="Calibri" w:eastAsia="Times New Roman" w:hAnsi="Calibri" w:cs="Calibri"/>
            <w:b/>
            <w:bCs/>
            <w:snapToGrid/>
            <w:kern w:val="1"/>
            <w:sz w:val="22"/>
            <w:szCs w:val="22"/>
          </w:rPr>
          <w:lastRenderedPageBreak/>
          <w:t>Γ: Λόγοι που σχετίζονται με αφερεγγυότητα, σύγκρουση συμφερόντων ή επαγγελματικό παράπτωμα</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1841"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842" w:author="ΔΗΜΟΣ ΑΓΡΑΦΩΝ" w:date="2018-05-14T11:23:00Z"/>
                <w:rFonts w:ascii="Calibri" w:eastAsia="Times New Roman" w:hAnsi="Calibri" w:cs="Calibri"/>
                <w:b/>
                <w:i/>
                <w:snapToGrid/>
                <w:kern w:val="1"/>
                <w:sz w:val="22"/>
                <w:szCs w:val="22"/>
              </w:rPr>
            </w:pPr>
            <w:ins w:id="1843" w:author="ΔΗΜΟΣ ΑΓΡΑΦΩΝ" w:date="2018-05-14T11:23:00Z">
              <w:r w:rsidRPr="00332CFB">
                <w:rPr>
                  <w:rFonts w:ascii="Calibri" w:eastAsia="Times New Roman" w:hAnsi="Calibri" w:cs="Calibri"/>
                  <w:b/>
                  <w:i/>
                  <w:snapToGrid/>
                  <w:kern w:val="1"/>
                  <w:sz w:val="22"/>
                  <w:szCs w:val="22"/>
                </w:rPr>
                <w:t>Πληροφορίες σχετικά με πιθανή αφερεγγυότητα, σύγκρουση συμφερόντων ή επαγγελματικό παράπτωμα</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844" w:author="ΔΗΜΟΣ ΑΓΡΑΦΩΝ" w:date="2018-05-14T11:23:00Z"/>
                <w:rFonts w:ascii="Calibri" w:eastAsia="Times New Roman" w:hAnsi="Calibri" w:cs="Calibri"/>
                <w:snapToGrid/>
                <w:kern w:val="1"/>
                <w:sz w:val="22"/>
                <w:szCs w:val="22"/>
              </w:rPr>
            </w:pPr>
            <w:ins w:id="1845"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1846" w:author="ΔΗΜΟΣ ΑΓΡΑΦΩΝ" w:date="2018-05-14T11:23:00Z"/>
        </w:trPr>
        <w:tc>
          <w:tcPr>
            <w:tcW w:w="4479" w:type="dxa"/>
            <w:vMerge w:val="restart"/>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847" w:author="ΔΗΜΟΣ ΑΓΡΑΦΩΝ" w:date="2018-05-14T11:23:00Z"/>
                <w:rFonts w:ascii="Calibri" w:eastAsia="Times New Roman" w:hAnsi="Calibri" w:cs="Calibri"/>
                <w:snapToGrid/>
                <w:kern w:val="1"/>
                <w:sz w:val="22"/>
                <w:szCs w:val="22"/>
              </w:rPr>
            </w:pPr>
            <w:ins w:id="1848" w:author="ΔΗΜΟΣ ΑΓΡΑΦΩΝ" w:date="2018-05-14T11:23:00Z">
              <w:r w:rsidRPr="00332CFB">
                <w:rPr>
                  <w:rFonts w:ascii="Calibri" w:eastAsia="Times New Roman" w:hAnsi="Calibri" w:cs="Calibri"/>
                  <w:snapToGrid/>
                  <w:kern w:val="1"/>
                  <w:sz w:val="22"/>
                  <w:szCs w:val="22"/>
                </w:rPr>
                <w:t>Ο οικονομικός φορέας έχει,</w:t>
              </w:r>
              <w:r w:rsidRPr="00332CFB">
                <w:rPr>
                  <w:rFonts w:ascii="Calibri" w:eastAsia="Times New Roman" w:hAnsi="Calibri" w:cs="Calibri"/>
                  <w:b/>
                  <w:snapToGrid/>
                  <w:kern w:val="1"/>
                  <w:sz w:val="22"/>
                  <w:szCs w:val="22"/>
                </w:rPr>
                <w:t xml:space="preserve"> εν γνώσει του</w:t>
              </w:r>
              <w:r w:rsidRPr="00332CFB">
                <w:rPr>
                  <w:rFonts w:ascii="Calibri" w:eastAsia="Times New Roman" w:hAnsi="Calibri" w:cs="Calibri"/>
                  <w:snapToGrid/>
                  <w:kern w:val="1"/>
                  <w:sz w:val="22"/>
                  <w:szCs w:val="22"/>
                </w:rPr>
                <w:t xml:space="preserve">, αθετήσει </w:t>
              </w:r>
              <w:r w:rsidRPr="00332CFB">
                <w:rPr>
                  <w:rFonts w:ascii="Calibri" w:eastAsia="Times New Roman" w:hAnsi="Calibri" w:cs="Calibri"/>
                  <w:b/>
                  <w:snapToGrid/>
                  <w:kern w:val="1"/>
                  <w:sz w:val="22"/>
                  <w:szCs w:val="22"/>
                </w:rPr>
                <w:t xml:space="preserve">τις υποχρεώσεις του </w:t>
              </w:r>
              <w:r w:rsidRPr="00332CFB">
                <w:rPr>
                  <w:rFonts w:ascii="Calibri" w:eastAsia="Times New Roman" w:hAnsi="Calibri" w:cs="Calibri"/>
                  <w:snapToGrid/>
                  <w:kern w:val="1"/>
                  <w:sz w:val="22"/>
                  <w:szCs w:val="22"/>
                </w:rPr>
                <w:t xml:space="preserve">στους τομείς του </w:t>
              </w:r>
              <w:r w:rsidRPr="00332CFB">
                <w:rPr>
                  <w:rFonts w:ascii="Calibri" w:eastAsia="Times New Roman" w:hAnsi="Calibri" w:cs="Calibri"/>
                  <w:b/>
                  <w:snapToGrid/>
                  <w:kern w:val="1"/>
                  <w:sz w:val="22"/>
                  <w:szCs w:val="22"/>
                </w:rPr>
                <w:t>περιβαλλοντικού, κοινωνικού και εργατικού δικαίου</w:t>
              </w:r>
              <w:r w:rsidRPr="00332CFB">
                <w:rPr>
                  <w:rFonts w:ascii="Calibri" w:eastAsia="Times New Roman" w:hAnsi="Calibri" w:cs="Calibri"/>
                  <w:snapToGrid/>
                  <w:kern w:val="1"/>
                  <w:sz w:val="22"/>
                  <w:szCs w:val="22"/>
                  <w:vertAlign w:val="superscript"/>
                </w:rPr>
                <w:endnoteReference w:id="25"/>
              </w:r>
              <w:r w:rsidRPr="00332CFB">
                <w:rPr>
                  <w:rFonts w:ascii="Calibri" w:eastAsia="Times New Roman" w:hAnsi="Calibri" w:cs="Calibri"/>
                  <w:b/>
                  <w:snapToGrid/>
                  <w:kern w:val="1"/>
                  <w:sz w:val="22"/>
                  <w:szCs w:val="22"/>
                </w:rPr>
                <w:t>;</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851" w:author="ΔΗΜΟΣ ΑΓΡΑΦΩΝ" w:date="2018-05-14T11:23:00Z"/>
                <w:rFonts w:ascii="Calibri" w:eastAsia="Times New Roman" w:hAnsi="Calibri" w:cs="Calibri"/>
                <w:snapToGrid/>
                <w:kern w:val="1"/>
                <w:sz w:val="22"/>
                <w:szCs w:val="22"/>
              </w:rPr>
            </w:pPr>
            <w:ins w:id="1852" w:author="ΔΗΜΟΣ ΑΓΡΑΦΩΝ" w:date="2018-05-14T11:23:00Z">
              <w:r w:rsidRPr="00332CFB">
                <w:rPr>
                  <w:rFonts w:ascii="Calibri" w:eastAsia="Times New Roman" w:hAnsi="Calibri" w:cs="Calibri"/>
                  <w:snapToGrid/>
                  <w:kern w:val="1"/>
                  <w:sz w:val="22"/>
                  <w:szCs w:val="22"/>
                </w:rPr>
                <w:t>[] Ναι [] Όχι</w:t>
              </w:r>
            </w:ins>
          </w:p>
        </w:tc>
      </w:tr>
      <w:tr w:rsidR="00332CFB" w:rsidRPr="00332CFB" w:rsidTr="00FD102D">
        <w:trPr>
          <w:trHeight w:val="405"/>
          <w:jc w:val="center"/>
          <w:ins w:id="1853" w:author="ΔΗΜΟΣ ΑΓΡΑΦΩΝ" w:date="2018-05-14T11:23:00Z"/>
        </w:trPr>
        <w:tc>
          <w:tcPr>
            <w:tcW w:w="4479" w:type="dxa"/>
            <w:vMerge/>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napToGrid w:val="0"/>
              <w:spacing w:line="276" w:lineRule="auto"/>
              <w:ind w:firstLine="397"/>
              <w:jc w:val="both"/>
              <w:rPr>
                <w:ins w:id="1854" w:author="ΔΗΜΟΣ ΑΓΡΑΦΩΝ" w:date="2018-05-14T11:23:00Z"/>
                <w:rFonts w:ascii="Calibri" w:eastAsia="Times New Roman" w:hAnsi="Calibri" w:cs="Calibri"/>
                <w:snapToGrid/>
                <w:kern w:val="1"/>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1855" w:author="ΔΗΜΟΣ ΑΓΡΑΦΩΝ" w:date="2018-05-14T11:23:00Z"/>
                <w:rFonts w:ascii="Calibri" w:eastAsia="Times New Roman" w:hAnsi="Calibri" w:cs="Calibri"/>
                <w:b/>
                <w:snapToGrid/>
                <w:kern w:val="1"/>
                <w:sz w:val="22"/>
                <w:szCs w:val="22"/>
              </w:rPr>
            </w:pPr>
          </w:p>
          <w:p w:rsidR="00332CFB" w:rsidRPr="00332CFB" w:rsidRDefault="00332CFB" w:rsidP="00332CFB">
            <w:pPr>
              <w:suppressAutoHyphens/>
              <w:spacing w:line="276" w:lineRule="auto"/>
              <w:rPr>
                <w:ins w:id="1856" w:author="ΔΗΜΟΣ ΑΓΡΑΦΩΝ" w:date="2018-05-14T11:23:00Z"/>
                <w:rFonts w:ascii="Calibri" w:eastAsia="Times New Roman" w:hAnsi="Calibri" w:cs="Calibri"/>
                <w:b/>
                <w:snapToGrid/>
                <w:kern w:val="1"/>
                <w:sz w:val="22"/>
                <w:szCs w:val="22"/>
              </w:rPr>
            </w:pPr>
          </w:p>
          <w:p w:rsidR="00332CFB" w:rsidRPr="00332CFB" w:rsidRDefault="00332CFB" w:rsidP="00332CFB">
            <w:pPr>
              <w:suppressAutoHyphens/>
              <w:spacing w:line="276" w:lineRule="auto"/>
              <w:rPr>
                <w:ins w:id="1857" w:author="ΔΗΜΟΣ ΑΓΡΑΦΩΝ" w:date="2018-05-14T11:23:00Z"/>
                <w:rFonts w:ascii="Calibri" w:eastAsia="Times New Roman" w:hAnsi="Calibri" w:cs="Calibri"/>
                <w:snapToGrid/>
                <w:kern w:val="1"/>
                <w:sz w:val="22"/>
                <w:szCs w:val="22"/>
              </w:rPr>
            </w:pPr>
            <w:ins w:id="1858"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ins>
          </w:p>
          <w:p w:rsidR="00332CFB" w:rsidRPr="00332CFB" w:rsidRDefault="00332CFB" w:rsidP="00332CFB">
            <w:pPr>
              <w:suppressAutoHyphens/>
              <w:spacing w:line="276" w:lineRule="auto"/>
              <w:rPr>
                <w:ins w:id="1859" w:author="ΔΗΜΟΣ ΑΓΡΑΦΩΝ" w:date="2018-05-14T11:23:00Z"/>
                <w:rFonts w:ascii="Calibri" w:eastAsia="Times New Roman" w:hAnsi="Calibri" w:cs="Calibri"/>
                <w:b/>
                <w:snapToGrid/>
                <w:kern w:val="1"/>
                <w:sz w:val="22"/>
                <w:szCs w:val="22"/>
              </w:rPr>
            </w:pPr>
            <w:ins w:id="1860"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1861" w:author="ΔΗΜΟΣ ΑΓΡΑΦΩΝ" w:date="2018-05-14T11:23:00Z"/>
                <w:rFonts w:ascii="Calibri" w:eastAsia="Times New Roman" w:hAnsi="Calibri" w:cs="Calibri"/>
                <w:snapToGrid/>
                <w:kern w:val="1"/>
                <w:sz w:val="22"/>
                <w:szCs w:val="22"/>
              </w:rPr>
            </w:pPr>
            <w:ins w:id="1862" w:author="ΔΗΜΟΣ ΑΓΡΑΦΩΝ" w:date="2018-05-14T11:23:00Z">
              <w:r w:rsidRPr="00332CFB">
                <w:rPr>
                  <w:rFonts w:ascii="Calibri" w:eastAsia="Times New Roman" w:hAnsi="Calibri" w:cs="Calibri"/>
                  <w:b/>
                  <w:snapToGrid/>
                  <w:kern w:val="1"/>
                  <w:sz w:val="22"/>
                  <w:szCs w:val="22"/>
                </w:rPr>
                <w:t>Εάν το έχει πράξει,</w:t>
              </w:r>
              <w:r w:rsidRPr="00332CFB">
                <w:rPr>
                  <w:rFonts w:ascii="Calibri" w:eastAsia="Times New Roman" w:hAnsi="Calibri" w:cs="Calibri"/>
                  <w:snapToGrid/>
                  <w:kern w:val="1"/>
                  <w:sz w:val="22"/>
                  <w:szCs w:val="22"/>
                </w:rPr>
                <w:t xml:space="preserve"> περιγράψτε τα μέτρα που λήφθηκαν: […….............]</w:t>
              </w:r>
            </w:ins>
          </w:p>
        </w:tc>
      </w:tr>
      <w:tr w:rsidR="00332CFB" w:rsidRPr="00332CFB" w:rsidTr="00FD102D">
        <w:trPr>
          <w:jc w:val="center"/>
          <w:ins w:id="186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864" w:author="ΔΗΜΟΣ ΑΓΡΑΦΩΝ" w:date="2018-05-14T11:23:00Z"/>
                <w:rFonts w:ascii="Calibri" w:eastAsia="Times New Roman" w:hAnsi="Calibri" w:cs="Calibri"/>
                <w:snapToGrid/>
                <w:kern w:val="1"/>
                <w:sz w:val="22"/>
                <w:szCs w:val="22"/>
              </w:rPr>
            </w:pPr>
            <w:ins w:id="1865" w:author="ΔΗΜΟΣ ΑΓΡΑΦΩΝ" w:date="2018-05-14T11:23:00Z">
              <w:r w:rsidRPr="00332CFB">
                <w:rPr>
                  <w:rFonts w:ascii="Calibri" w:eastAsia="Times New Roman" w:hAnsi="Calibri" w:cs="Calibri"/>
                  <w:snapToGrid/>
                  <w:kern w:val="1"/>
                  <w:sz w:val="22"/>
                  <w:szCs w:val="22"/>
                </w:rPr>
                <w:t>Βρίσκεται ο οικονομικός φορέας σε οποιαδήποτε από τις ακόλουθες καταστάσεις</w:t>
              </w:r>
              <w:r w:rsidRPr="00332CFB">
                <w:rPr>
                  <w:rFonts w:ascii="Calibri" w:eastAsia="Times New Roman" w:hAnsi="Calibri" w:cs="Calibri"/>
                  <w:snapToGrid/>
                  <w:kern w:val="1"/>
                  <w:sz w:val="22"/>
                  <w:szCs w:val="22"/>
                  <w:vertAlign w:val="superscript"/>
                </w:rPr>
                <w:endnoteReference w:id="26"/>
              </w:r>
              <w:r w:rsidRPr="00332CFB">
                <w:rPr>
                  <w:rFonts w:ascii="Calibri" w:eastAsia="Times New Roman" w:hAnsi="Calibri" w:cs="Calibri"/>
                  <w:snapToGrid/>
                  <w:kern w:val="1"/>
                  <w:sz w:val="22"/>
                  <w:szCs w:val="22"/>
                </w:rPr>
                <w:t xml:space="preserve"> :</w:t>
              </w:r>
            </w:ins>
          </w:p>
          <w:p w:rsidR="00332CFB" w:rsidRPr="00332CFB" w:rsidRDefault="00332CFB" w:rsidP="00332CFB">
            <w:pPr>
              <w:suppressAutoHyphens/>
              <w:spacing w:line="276" w:lineRule="auto"/>
              <w:jc w:val="both"/>
              <w:rPr>
                <w:ins w:id="1868" w:author="ΔΗΜΟΣ ΑΓΡΑΦΩΝ" w:date="2018-05-14T11:23:00Z"/>
                <w:rFonts w:ascii="Calibri" w:eastAsia="Times New Roman" w:hAnsi="Calibri" w:cs="Calibri"/>
                <w:snapToGrid/>
                <w:kern w:val="1"/>
                <w:sz w:val="22"/>
                <w:szCs w:val="22"/>
              </w:rPr>
            </w:pPr>
            <w:ins w:id="1869" w:author="ΔΗΜΟΣ ΑΓΡΑΦΩΝ" w:date="2018-05-14T11:23:00Z">
              <w:r w:rsidRPr="00332CFB">
                <w:rPr>
                  <w:rFonts w:ascii="Calibri" w:eastAsia="Times New Roman" w:hAnsi="Calibri" w:cs="Calibri"/>
                  <w:snapToGrid/>
                  <w:kern w:val="1"/>
                  <w:sz w:val="22"/>
                  <w:szCs w:val="22"/>
                </w:rPr>
                <w:t xml:space="preserve">α) πτώχευση, ή </w:t>
              </w:r>
            </w:ins>
          </w:p>
          <w:p w:rsidR="00332CFB" w:rsidRPr="00332CFB" w:rsidRDefault="00332CFB" w:rsidP="00332CFB">
            <w:pPr>
              <w:suppressAutoHyphens/>
              <w:spacing w:line="276" w:lineRule="auto"/>
              <w:jc w:val="both"/>
              <w:rPr>
                <w:ins w:id="1870" w:author="ΔΗΜΟΣ ΑΓΡΑΦΩΝ" w:date="2018-05-14T11:23:00Z"/>
                <w:rFonts w:ascii="Calibri" w:eastAsia="Times New Roman" w:hAnsi="Calibri" w:cs="Calibri"/>
                <w:snapToGrid/>
                <w:kern w:val="1"/>
                <w:sz w:val="22"/>
                <w:szCs w:val="22"/>
              </w:rPr>
            </w:pPr>
            <w:ins w:id="1871" w:author="ΔΗΜΟΣ ΑΓΡΑΦΩΝ" w:date="2018-05-14T11:23:00Z">
              <w:r w:rsidRPr="00332CFB">
                <w:rPr>
                  <w:rFonts w:ascii="Calibri" w:eastAsia="Times New Roman" w:hAnsi="Calibri" w:cs="Calibri"/>
                  <w:snapToGrid/>
                  <w:kern w:val="1"/>
                  <w:sz w:val="22"/>
                  <w:szCs w:val="22"/>
                </w:rPr>
                <w:t>β) διαδικασία εξυγίανσης, ή</w:t>
              </w:r>
            </w:ins>
          </w:p>
          <w:p w:rsidR="00332CFB" w:rsidRPr="00332CFB" w:rsidRDefault="00332CFB" w:rsidP="00332CFB">
            <w:pPr>
              <w:suppressAutoHyphens/>
              <w:spacing w:line="276" w:lineRule="auto"/>
              <w:jc w:val="both"/>
              <w:rPr>
                <w:ins w:id="1872" w:author="ΔΗΜΟΣ ΑΓΡΑΦΩΝ" w:date="2018-05-14T11:23:00Z"/>
                <w:rFonts w:ascii="Calibri" w:eastAsia="Times New Roman" w:hAnsi="Calibri" w:cs="Calibri"/>
                <w:snapToGrid/>
                <w:kern w:val="1"/>
                <w:sz w:val="22"/>
                <w:szCs w:val="22"/>
              </w:rPr>
            </w:pPr>
            <w:ins w:id="1873" w:author="ΔΗΜΟΣ ΑΓΡΑΦΩΝ" w:date="2018-05-14T11:23:00Z">
              <w:r w:rsidRPr="00332CFB">
                <w:rPr>
                  <w:rFonts w:ascii="Calibri" w:eastAsia="Times New Roman" w:hAnsi="Calibri" w:cs="Calibri"/>
                  <w:snapToGrid/>
                  <w:kern w:val="1"/>
                  <w:sz w:val="22"/>
                  <w:szCs w:val="22"/>
                </w:rPr>
                <w:t>γ) ειδική εκκαθάριση, ή</w:t>
              </w:r>
            </w:ins>
          </w:p>
          <w:p w:rsidR="00332CFB" w:rsidRPr="00332CFB" w:rsidRDefault="00332CFB" w:rsidP="00332CFB">
            <w:pPr>
              <w:suppressAutoHyphens/>
              <w:spacing w:line="276" w:lineRule="auto"/>
              <w:jc w:val="both"/>
              <w:rPr>
                <w:ins w:id="1874" w:author="ΔΗΜΟΣ ΑΓΡΑΦΩΝ" w:date="2018-05-14T11:23:00Z"/>
                <w:rFonts w:ascii="Calibri" w:eastAsia="Times New Roman" w:hAnsi="Calibri" w:cs="Calibri"/>
                <w:snapToGrid/>
                <w:kern w:val="1"/>
                <w:sz w:val="22"/>
                <w:szCs w:val="22"/>
              </w:rPr>
            </w:pPr>
            <w:ins w:id="1875" w:author="ΔΗΜΟΣ ΑΓΡΑΦΩΝ" w:date="2018-05-14T11:23:00Z">
              <w:r w:rsidRPr="00332CFB">
                <w:rPr>
                  <w:rFonts w:ascii="Calibri" w:eastAsia="Times New Roman" w:hAnsi="Calibri" w:cs="Calibri"/>
                  <w:snapToGrid/>
                  <w:kern w:val="1"/>
                  <w:sz w:val="22"/>
                  <w:szCs w:val="22"/>
                </w:rPr>
                <w:t>δ) αναγκαστική διαχείριση από εκκαθαριστή ή από το δικαστήριο, ή</w:t>
              </w:r>
            </w:ins>
          </w:p>
          <w:p w:rsidR="00332CFB" w:rsidRPr="00332CFB" w:rsidRDefault="00332CFB" w:rsidP="00332CFB">
            <w:pPr>
              <w:suppressAutoHyphens/>
              <w:spacing w:line="276" w:lineRule="auto"/>
              <w:jc w:val="both"/>
              <w:rPr>
                <w:ins w:id="1876" w:author="ΔΗΜΟΣ ΑΓΡΑΦΩΝ" w:date="2018-05-14T11:23:00Z"/>
                <w:rFonts w:ascii="Calibri" w:eastAsia="Times New Roman" w:hAnsi="Calibri" w:cs="Calibri"/>
                <w:snapToGrid/>
                <w:kern w:val="1"/>
                <w:sz w:val="22"/>
                <w:szCs w:val="22"/>
              </w:rPr>
            </w:pPr>
            <w:ins w:id="1877" w:author="ΔΗΜΟΣ ΑΓΡΑΦΩΝ" w:date="2018-05-14T11:23:00Z">
              <w:r w:rsidRPr="00332CFB">
                <w:rPr>
                  <w:rFonts w:ascii="Calibri" w:eastAsia="Times New Roman" w:hAnsi="Calibri" w:cs="Calibri"/>
                  <w:snapToGrid/>
                  <w:kern w:val="1"/>
                  <w:sz w:val="22"/>
                  <w:szCs w:val="22"/>
                </w:rPr>
                <w:t xml:space="preserve">ε) έχει υπαχθεί σε διαδικασία πτωχευτικού συμβιβασμού, ή </w:t>
              </w:r>
            </w:ins>
          </w:p>
          <w:p w:rsidR="00332CFB" w:rsidRPr="00332CFB" w:rsidRDefault="00332CFB" w:rsidP="00332CFB">
            <w:pPr>
              <w:suppressAutoHyphens/>
              <w:spacing w:line="276" w:lineRule="auto"/>
              <w:jc w:val="both"/>
              <w:rPr>
                <w:ins w:id="1878" w:author="ΔΗΜΟΣ ΑΓΡΑΦΩΝ" w:date="2018-05-14T11:23:00Z"/>
                <w:rFonts w:ascii="Calibri" w:eastAsia="Times New Roman" w:hAnsi="Calibri" w:cs="Calibri"/>
                <w:snapToGrid/>
                <w:color w:val="000000"/>
                <w:kern w:val="1"/>
                <w:sz w:val="22"/>
                <w:szCs w:val="22"/>
              </w:rPr>
            </w:pPr>
            <w:ins w:id="1879" w:author="ΔΗΜΟΣ ΑΓΡΑΦΩΝ" w:date="2018-05-14T11:23:00Z">
              <w:r w:rsidRPr="00332CFB">
                <w:rPr>
                  <w:rFonts w:ascii="Calibri" w:eastAsia="Times New Roman" w:hAnsi="Calibri" w:cs="Calibri"/>
                  <w:snapToGrid/>
                  <w:kern w:val="1"/>
                  <w:sz w:val="22"/>
                  <w:szCs w:val="22"/>
                </w:rPr>
                <w:t xml:space="preserve">στ) αναστολή επιχειρηματικών δραστηριοτήτων, ή </w:t>
              </w:r>
            </w:ins>
          </w:p>
          <w:p w:rsidR="00332CFB" w:rsidRPr="00332CFB" w:rsidRDefault="00332CFB" w:rsidP="00332CFB">
            <w:pPr>
              <w:suppressAutoHyphens/>
              <w:spacing w:line="276" w:lineRule="auto"/>
              <w:jc w:val="both"/>
              <w:rPr>
                <w:ins w:id="1880" w:author="ΔΗΜΟΣ ΑΓΡΑΦΩΝ" w:date="2018-05-14T11:23:00Z"/>
                <w:rFonts w:ascii="Calibri" w:eastAsia="Times New Roman" w:hAnsi="Calibri" w:cs="Calibri"/>
                <w:snapToGrid/>
                <w:kern w:val="1"/>
                <w:sz w:val="22"/>
                <w:szCs w:val="22"/>
              </w:rPr>
            </w:pPr>
            <w:ins w:id="1881" w:author="ΔΗΜΟΣ ΑΓΡΑΦΩΝ" w:date="2018-05-14T11:23:00Z">
              <w:r w:rsidRPr="00332CFB">
                <w:rPr>
                  <w:rFonts w:ascii="Calibri" w:eastAsia="Times New Roman" w:hAnsi="Calibri" w:cs="Calibri"/>
                  <w:snapToGrid/>
                  <w:color w:val="000000"/>
                  <w:kern w:val="1"/>
                  <w:sz w:val="22"/>
                  <w:szCs w:val="22"/>
                </w:rPr>
                <w:t>ζ) σε οποιαδήποτε ανάλογη κατάσταση προκύπτουσα από παρόμοια διαδικασία προβλεπόμενη σε εθνικές διατάξεις νόμου</w:t>
              </w:r>
            </w:ins>
          </w:p>
          <w:p w:rsidR="00332CFB" w:rsidRPr="00332CFB" w:rsidRDefault="00332CFB" w:rsidP="00332CFB">
            <w:pPr>
              <w:suppressAutoHyphens/>
              <w:spacing w:line="276" w:lineRule="auto"/>
              <w:jc w:val="both"/>
              <w:rPr>
                <w:ins w:id="1882" w:author="ΔΗΜΟΣ ΑΓΡΑΦΩΝ" w:date="2018-05-14T11:23:00Z"/>
                <w:rFonts w:ascii="Calibri" w:eastAsia="Times New Roman" w:hAnsi="Calibri" w:cs="Calibri"/>
                <w:snapToGrid/>
                <w:kern w:val="1"/>
                <w:sz w:val="22"/>
                <w:szCs w:val="22"/>
              </w:rPr>
            </w:pPr>
            <w:ins w:id="1883" w:author="ΔΗΜΟΣ ΑΓΡΑΦΩΝ" w:date="2018-05-14T11:23:00Z">
              <w:r w:rsidRPr="00332CFB">
                <w:rPr>
                  <w:rFonts w:ascii="Calibri" w:eastAsia="Times New Roman" w:hAnsi="Calibri" w:cs="Calibri"/>
                  <w:snapToGrid/>
                  <w:kern w:val="1"/>
                  <w:sz w:val="22"/>
                  <w:szCs w:val="22"/>
                </w:rPr>
                <w:t>Εάν ναι:</w:t>
              </w:r>
            </w:ins>
          </w:p>
          <w:p w:rsidR="00332CFB" w:rsidRPr="00332CFB" w:rsidRDefault="00332CFB" w:rsidP="00332CFB">
            <w:pPr>
              <w:suppressAutoHyphens/>
              <w:spacing w:line="276" w:lineRule="auto"/>
              <w:jc w:val="both"/>
              <w:rPr>
                <w:ins w:id="1884" w:author="ΔΗΜΟΣ ΑΓΡΑΦΩΝ" w:date="2018-05-14T11:23:00Z"/>
                <w:rFonts w:ascii="Calibri" w:eastAsia="Times New Roman" w:hAnsi="Calibri" w:cs="Calibri"/>
                <w:snapToGrid/>
                <w:kern w:val="1"/>
                <w:sz w:val="22"/>
                <w:szCs w:val="22"/>
              </w:rPr>
            </w:pPr>
            <w:ins w:id="1885" w:author="ΔΗΜΟΣ ΑΓΡΑΦΩΝ" w:date="2018-05-14T11:23:00Z">
              <w:r w:rsidRPr="00332CFB">
                <w:rPr>
                  <w:rFonts w:ascii="Calibri" w:eastAsia="Times New Roman" w:hAnsi="Calibri" w:cs="Calibri"/>
                  <w:snapToGrid/>
                  <w:kern w:val="1"/>
                  <w:sz w:val="22"/>
                  <w:szCs w:val="22"/>
                </w:rPr>
                <w:t>- Παραθέστε λεπτομερή στοιχεία:</w:t>
              </w:r>
            </w:ins>
          </w:p>
          <w:p w:rsidR="00332CFB" w:rsidRPr="00332CFB" w:rsidRDefault="00332CFB" w:rsidP="00332CFB">
            <w:pPr>
              <w:suppressAutoHyphens/>
              <w:spacing w:line="276" w:lineRule="auto"/>
              <w:jc w:val="both"/>
              <w:rPr>
                <w:ins w:id="1886" w:author="ΔΗΜΟΣ ΑΓΡΑΦΩΝ" w:date="2018-05-14T11:23:00Z"/>
                <w:rFonts w:ascii="Calibri" w:eastAsia="Times New Roman" w:hAnsi="Calibri" w:cs="Calibri"/>
                <w:snapToGrid/>
                <w:kern w:val="1"/>
                <w:sz w:val="22"/>
                <w:szCs w:val="22"/>
              </w:rPr>
            </w:pPr>
            <w:ins w:id="1887" w:author="ΔΗΜΟΣ ΑΓΡΑΦΩΝ" w:date="2018-05-14T11:23:00Z">
              <w:r w:rsidRPr="00332CFB">
                <w:rPr>
                  <w:rFonts w:ascii="Calibri" w:eastAsia="Times New Roman" w:hAnsi="Calibri" w:cs="Calibri"/>
                  <w:snapToGrid/>
                  <w:kern w:val="1"/>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32CFB">
                <w:rPr>
                  <w:rFonts w:ascii="Calibri" w:eastAsia="Times New Roman" w:hAnsi="Calibri" w:cs="Calibri"/>
                  <w:snapToGrid/>
                  <w:kern w:val="1"/>
                  <w:sz w:val="22"/>
                  <w:szCs w:val="22"/>
                  <w:vertAlign w:val="superscript"/>
                </w:rPr>
                <w:endnoteReference w:id="27"/>
              </w:r>
              <w:r w:rsidRPr="00332CFB">
                <w:rPr>
                  <w:rFonts w:ascii="Calibri" w:eastAsia="Times New Roman" w:hAnsi="Calibri" w:cs="Calibri"/>
                  <w:snapToGrid/>
                  <w:kern w:val="1"/>
                  <w:sz w:val="22"/>
                  <w:szCs w:val="22"/>
                  <w:vertAlign w:val="superscript"/>
                </w:rPr>
                <w:t xml:space="preserve"> </w:t>
              </w:r>
            </w:ins>
          </w:p>
          <w:p w:rsidR="00332CFB" w:rsidRPr="00332CFB" w:rsidRDefault="00332CFB" w:rsidP="00332CFB">
            <w:pPr>
              <w:suppressAutoHyphens/>
              <w:spacing w:line="276" w:lineRule="auto"/>
              <w:jc w:val="both"/>
              <w:rPr>
                <w:ins w:id="1890" w:author="ΔΗΜΟΣ ΑΓΡΑΦΩΝ" w:date="2018-05-14T11:23:00Z"/>
                <w:rFonts w:ascii="Calibri" w:eastAsia="Times New Roman" w:hAnsi="Calibri" w:cs="Calibri"/>
                <w:snapToGrid/>
                <w:kern w:val="1"/>
                <w:sz w:val="22"/>
                <w:szCs w:val="22"/>
              </w:rPr>
            </w:pPr>
            <w:ins w:id="1891" w:author="ΔΗΜΟΣ ΑΓΡΑΦΩΝ" w:date="2018-05-14T11:23:00Z">
              <w:r w:rsidRPr="00332CFB">
                <w:rPr>
                  <w:rFonts w:ascii="Calibri" w:eastAsia="Times New Roman" w:hAnsi="Calibri" w:cs="Calibri"/>
                  <w:snapToGrid/>
                  <w:kern w:val="1"/>
                  <w:sz w:val="22"/>
                  <w:szCs w:val="22"/>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rPr>
                <w:ins w:id="1892" w:author="ΔΗΜΟΣ ΑΓΡΑΦΩΝ" w:date="2018-05-14T11:23:00Z"/>
                <w:rFonts w:ascii="Calibri" w:eastAsia="Times New Roman" w:hAnsi="Calibri" w:cs="Calibri"/>
                <w:snapToGrid/>
                <w:kern w:val="1"/>
                <w:sz w:val="22"/>
                <w:szCs w:val="22"/>
              </w:rPr>
            </w:pPr>
            <w:ins w:id="1893"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napToGrid w:val="0"/>
              <w:spacing w:line="276" w:lineRule="auto"/>
              <w:rPr>
                <w:ins w:id="189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89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89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89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89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89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90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90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90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90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rPr>
                <w:ins w:id="190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0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0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0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0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09" w:author="ΔΗΜΟΣ ΑΓΡΑΦΩΝ" w:date="2018-05-14T11:23:00Z"/>
                <w:rFonts w:ascii="Calibri" w:eastAsia="Times New Roman" w:hAnsi="Calibri" w:cs="Calibri"/>
                <w:snapToGrid/>
                <w:kern w:val="1"/>
                <w:sz w:val="22"/>
                <w:szCs w:val="22"/>
              </w:rPr>
            </w:pPr>
            <w:ins w:id="1910"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rPr>
                <w:ins w:id="1911" w:author="ΔΗΜΟΣ ΑΓΡΑΦΩΝ" w:date="2018-05-14T11:23:00Z"/>
                <w:rFonts w:ascii="Calibri" w:eastAsia="Times New Roman" w:hAnsi="Calibri" w:cs="Calibri"/>
                <w:snapToGrid/>
                <w:kern w:val="1"/>
                <w:sz w:val="22"/>
                <w:szCs w:val="22"/>
              </w:rPr>
            </w:pPr>
            <w:ins w:id="1912"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rPr>
                <w:ins w:id="191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1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1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16"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1917"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1918"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1919" w:author="ΔΗΜΟΣ ΑΓΡΑΦΩΝ" w:date="2018-05-14T11:23:00Z"/>
                <w:rFonts w:ascii="Calibri" w:eastAsia="Times New Roman" w:hAnsi="Calibri" w:cs="Calibri"/>
                <w:snapToGrid/>
                <w:kern w:val="1"/>
                <w:sz w:val="22"/>
                <w:szCs w:val="22"/>
              </w:rPr>
            </w:pPr>
            <w:ins w:id="1920" w:author="ΔΗΜΟΣ ΑΓΡΑΦΩΝ" w:date="2018-05-14T11:23:00Z">
              <w:r w:rsidRPr="00332CFB">
                <w:rPr>
                  <w:rFonts w:ascii="Calibri" w:eastAsia="Times New Roman" w:hAnsi="Calibri" w:cs="Calibri"/>
                  <w:i/>
                  <w:snapToGrid/>
                  <w:kern w:val="1"/>
                  <w:sz w:val="22"/>
                  <w:szCs w:val="22"/>
                </w:rPr>
                <w:t>(διαδικτυακή διεύθυνση, αρχή ή φορέας έκδοσης, επακριβή στοιχεία αναφοράς των εγγράφων): [……][……][……]</w:t>
              </w:r>
            </w:ins>
          </w:p>
        </w:tc>
      </w:tr>
      <w:tr w:rsidR="00332CFB" w:rsidRPr="00332CFB" w:rsidTr="00FD102D">
        <w:trPr>
          <w:trHeight w:val="257"/>
          <w:jc w:val="center"/>
          <w:ins w:id="1921" w:author="ΔΗΜΟΣ ΑΓΡΑΦΩΝ" w:date="2018-05-14T11:23:00Z"/>
        </w:trPr>
        <w:tc>
          <w:tcPr>
            <w:tcW w:w="4479" w:type="dxa"/>
            <w:vMerge w:val="restart"/>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922" w:author="ΔΗΜΟΣ ΑΓΡΑΦΩΝ" w:date="2018-05-14T11:23:00Z"/>
                <w:rFonts w:ascii="Calibri" w:eastAsia="Times New Roman" w:hAnsi="Calibri" w:cs="Calibri"/>
                <w:b/>
                <w:snapToGrid/>
                <w:kern w:val="1"/>
                <w:sz w:val="22"/>
                <w:szCs w:val="22"/>
              </w:rPr>
            </w:pPr>
            <w:ins w:id="1923" w:author="ΔΗΜΟΣ ΑΓΡΑΦΩΝ" w:date="2018-05-14T11:23:00Z">
              <w:r w:rsidRPr="00332CFB">
                <w:rPr>
                  <w:rFonts w:ascii="Calibri" w:eastAsia="Calibri" w:hAnsi="Calibri" w:cs="Calibri"/>
                  <w:snapToGrid/>
                  <w:kern w:val="1"/>
                  <w:sz w:val="22"/>
                  <w:szCs w:val="22"/>
                </w:rPr>
                <w:t xml:space="preserve">Έχει διαπράξει ο </w:t>
              </w:r>
              <w:r w:rsidRPr="00332CFB">
                <w:rPr>
                  <w:rFonts w:ascii="Calibri" w:eastAsia="Times New Roman" w:hAnsi="Calibri" w:cs="Calibri"/>
                  <w:snapToGrid/>
                  <w:kern w:val="1"/>
                  <w:sz w:val="22"/>
                  <w:szCs w:val="22"/>
                </w:rPr>
                <w:t xml:space="preserve">οικονομικός φορέας </w:t>
              </w:r>
              <w:r w:rsidRPr="00332CFB">
                <w:rPr>
                  <w:rFonts w:ascii="Calibri" w:eastAsia="Times New Roman" w:hAnsi="Calibri" w:cs="Calibri"/>
                  <w:b/>
                  <w:snapToGrid/>
                  <w:kern w:val="1"/>
                  <w:sz w:val="22"/>
                  <w:szCs w:val="22"/>
                </w:rPr>
                <w:t>σοβαρό επαγγελματικό παράπτωμα</w:t>
              </w:r>
              <w:r w:rsidRPr="00332CFB">
                <w:rPr>
                  <w:rFonts w:ascii="Calibri" w:eastAsia="Times New Roman" w:hAnsi="Calibri" w:cs="Calibri"/>
                  <w:snapToGrid/>
                  <w:kern w:val="1"/>
                  <w:sz w:val="22"/>
                  <w:szCs w:val="22"/>
                  <w:vertAlign w:val="superscript"/>
                </w:rPr>
                <w:endnoteReference w:id="28"/>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926" w:author="ΔΗΜΟΣ ΑΓΡΑΦΩΝ" w:date="2018-05-14T11:23:00Z"/>
                <w:rFonts w:ascii="Calibri" w:eastAsia="Times New Roman" w:hAnsi="Calibri" w:cs="Calibri"/>
                <w:snapToGrid/>
                <w:kern w:val="1"/>
                <w:sz w:val="22"/>
                <w:szCs w:val="22"/>
              </w:rPr>
            </w:pPr>
            <w:ins w:id="1927" w:author="ΔΗΜΟΣ ΑΓΡΑΦΩΝ" w:date="2018-05-14T11:23:00Z">
              <w:r w:rsidRPr="00332CFB">
                <w:rPr>
                  <w:rFonts w:ascii="Calibri" w:eastAsia="Times New Roman" w:hAnsi="Calibri" w:cs="Calibri"/>
                  <w:b/>
                  <w:snapToGrid/>
                  <w:kern w:val="1"/>
                  <w:sz w:val="22"/>
                  <w:szCs w:val="22"/>
                </w:rPr>
                <w:lastRenderedPageBreak/>
                <w:t>Εάν ναι</w:t>
              </w:r>
              <w:r w:rsidRPr="00332CFB">
                <w:rPr>
                  <w:rFonts w:ascii="Calibri" w:eastAsia="Times New Roman" w:hAnsi="Calibri" w:cs="Calibri"/>
                  <w:snapToGrid/>
                  <w:kern w:val="1"/>
                  <w:sz w:val="22"/>
                  <w:szCs w:val="22"/>
                </w:rPr>
                <w:t>, να αναφερθούν λεπτομερείς πληροφορίες: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1928" w:author="ΔΗΜΟΣ ΑΓΡΑΦΩΝ" w:date="2018-05-14T11:23:00Z"/>
                <w:rFonts w:ascii="Calibri" w:eastAsia="Times New Roman" w:hAnsi="Calibri" w:cs="Calibri"/>
                <w:snapToGrid/>
                <w:kern w:val="1"/>
                <w:sz w:val="22"/>
                <w:szCs w:val="22"/>
              </w:rPr>
            </w:pPr>
            <w:ins w:id="1929" w:author="ΔΗΜΟΣ ΑΓΡΑΦΩΝ" w:date="2018-05-14T11:23:00Z">
              <w:r w:rsidRPr="00332CFB">
                <w:rPr>
                  <w:rFonts w:ascii="Calibri" w:eastAsia="Times New Roman" w:hAnsi="Calibri" w:cs="Calibri"/>
                  <w:snapToGrid/>
                  <w:kern w:val="1"/>
                  <w:sz w:val="22"/>
                  <w:szCs w:val="22"/>
                </w:rPr>
                <w:lastRenderedPageBreak/>
                <w:t>[] Ναι [] Όχι</w:t>
              </w:r>
            </w:ins>
          </w:p>
          <w:p w:rsidR="00332CFB" w:rsidRPr="00332CFB" w:rsidRDefault="00332CFB" w:rsidP="00332CFB">
            <w:pPr>
              <w:suppressAutoHyphens/>
              <w:spacing w:line="276" w:lineRule="auto"/>
              <w:jc w:val="both"/>
              <w:rPr>
                <w:ins w:id="193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1931" w:author="ΔΗΜΟΣ ΑΓΡΑΦΩΝ" w:date="2018-05-14T11:23:00Z"/>
                <w:rFonts w:ascii="Calibri" w:eastAsia="Times New Roman" w:hAnsi="Calibri" w:cs="Calibri"/>
                <w:snapToGrid/>
                <w:kern w:val="1"/>
                <w:sz w:val="22"/>
                <w:szCs w:val="22"/>
              </w:rPr>
            </w:pPr>
            <w:ins w:id="1932"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trHeight w:val="257"/>
          <w:jc w:val="center"/>
          <w:ins w:id="1933" w:author="ΔΗΜΟΣ ΑΓΡΑΦΩΝ" w:date="2018-05-14T11:23:00Z"/>
        </w:trPr>
        <w:tc>
          <w:tcPr>
            <w:tcW w:w="4479" w:type="dxa"/>
            <w:vMerge/>
            <w:tcBorders>
              <w:left w:val="single" w:sz="4" w:space="0" w:color="000000"/>
              <w:bottom w:val="single" w:sz="4" w:space="0" w:color="000000"/>
            </w:tcBorders>
            <w:shd w:val="clear" w:color="auto" w:fill="auto"/>
          </w:tcPr>
          <w:p w:rsidR="00332CFB" w:rsidRPr="00332CFB" w:rsidRDefault="00332CFB" w:rsidP="00332CFB">
            <w:pPr>
              <w:suppressAutoHyphens/>
              <w:snapToGrid w:val="0"/>
              <w:spacing w:line="276" w:lineRule="auto"/>
              <w:jc w:val="both"/>
              <w:rPr>
                <w:ins w:id="1934" w:author="ΔΗΜΟΣ ΑΓΡΑΦΩΝ" w:date="2018-05-14T11:23:00Z"/>
                <w:rFonts w:ascii="Calibri" w:eastAsia="Times New Roman" w:hAnsi="Calibri" w:cs="Calibri"/>
                <w:snapToGrid/>
                <w:kern w:val="1"/>
                <w:sz w:val="22"/>
                <w:szCs w:val="22"/>
              </w:rPr>
            </w:pPr>
          </w:p>
        </w:tc>
        <w:tc>
          <w:tcPr>
            <w:tcW w:w="4479" w:type="dxa"/>
            <w:tcBorders>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935" w:author="ΔΗΜΟΣ ΑΓΡΑΦΩΝ" w:date="2018-05-14T11:23:00Z"/>
                <w:rFonts w:ascii="Calibri" w:eastAsia="Times New Roman" w:hAnsi="Calibri" w:cs="Calibri"/>
                <w:b/>
                <w:snapToGrid/>
                <w:kern w:val="1"/>
                <w:sz w:val="22"/>
                <w:szCs w:val="22"/>
              </w:rPr>
            </w:pPr>
          </w:p>
          <w:p w:rsidR="00332CFB" w:rsidRPr="00332CFB" w:rsidRDefault="00332CFB" w:rsidP="00332CFB">
            <w:pPr>
              <w:suppressAutoHyphens/>
              <w:spacing w:line="276" w:lineRule="auto"/>
              <w:jc w:val="both"/>
              <w:rPr>
                <w:ins w:id="1936" w:author="ΔΗΜΟΣ ΑΓΡΑΦΩΝ" w:date="2018-05-14T11:23:00Z"/>
                <w:rFonts w:ascii="Calibri" w:eastAsia="Times New Roman" w:hAnsi="Calibri" w:cs="Calibri"/>
                <w:snapToGrid/>
                <w:kern w:val="1"/>
                <w:sz w:val="22"/>
                <w:szCs w:val="22"/>
              </w:rPr>
            </w:pPr>
            <w:ins w:id="1937"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xml:space="preserve">, έχει λάβει ο οικονομικός φορέας μέτρα αυτοκάθαρσης; </w:t>
              </w:r>
            </w:ins>
          </w:p>
          <w:p w:rsidR="00332CFB" w:rsidRPr="00332CFB" w:rsidRDefault="00332CFB" w:rsidP="00332CFB">
            <w:pPr>
              <w:suppressAutoHyphens/>
              <w:spacing w:line="276" w:lineRule="auto"/>
              <w:rPr>
                <w:ins w:id="1938" w:author="ΔΗΜΟΣ ΑΓΡΑΦΩΝ" w:date="2018-05-14T11:23:00Z"/>
                <w:rFonts w:ascii="Calibri" w:eastAsia="Times New Roman" w:hAnsi="Calibri" w:cs="Calibri"/>
                <w:b/>
                <w:snapToGrid/>
                <w:kern w:val="1"/>
                <w:sz w:val="22"/>
                <w:szCs w:val="22"/>
              </w:rPr>
            </w:pPr>
            <w:ins w:id="1939"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1940" w:author="ΔΗΜΟΣ ΑΓΡΑΦΩΝ" w:date="2018-05-14T11:23:00Z"/>
                <w:rFonts w:ascii="Calibri" w:eastAsia="Times New Roman" w:hAnsi="Calibri" w:cs="Calibri"/>
                <w:snapToGrid/>
                <w:kern w:val="1"/>
                <w:sz w:val="22"/>
                <w:szCs w:val="22"/>
              </w:rPr>
            </w:pPr>
            <w:ins w:id="1941" w:author="ΔΗΜΟΣ ΑΓΡΑΦΩΝ" w:date="2018-05-14T11:23:00Z">
              <w:r w:rsidRPr="00332CFB">
                <w:rPr>
                  <w:rFonts w:ascii="Calibri" w:eastAsia="Times New Roman" w:hAnsi="Calibri" w:cs="Calibri"/>
                  <w:b/>
                  <w:snapToGrid/>
                  <w:kern w:val="1"/>
                  <w:sz w:val="22"/>
                  <w:szCs w:val="22"/>
                </w:rPr>
                <w:t>Εάν το έχει πράξει,</w:t>
              </w:r>
              <w:r w:rsidRPr="00332CFB">
                <w:rPr>
                  <w:rFonts w:ascii="Calibri" w:eastAsia="Times New Roman" w:hAnsi="Calibri" w:cs="Calibri"/>
                  <w:snapToGrid/>
                  <w:kern w:val="1"/>
                  <w:sz w:val="22"/>
                  <w:szCs w:val="22"/>
                </w:rPr>
                <w:t xml:space="preserve"> περιγράψτε τα μέτρα που λήφθηκαν: </w:t>
              </w:r>
            </w:ins>
          </w:p>
          <w:p w:rsidR="00332CFB" w:rsidRPr="00332CFB" w:rsidRDefault="00332CFB" w:rsidP="00332CFB">
            <w:pPr>
              <w:suppressAutoHyphens/>
              <w:spacing w:line="276" w:lineRule="auto"/>
              <w:rPr>
                <w:ins w:id="1942" w:author="ΔΗΜΟΣ ΑΓΡΑΦΩΝ" w:date="2018-05-14T11:23:00Z"/>
                <w:rFonts w:ascii="Calibri" w:eastAsia="Times New Roman" w:hAnsi="Calibri" w:cs="Calibri"/>
                <w:snapToGrid/>
                <w:kern w:val="1"/>
                <w:sz w:val="22"/>
                <w:szCs w:val="22"/>
              </w:rPr>
            </w:pPr>
            <w:ins w:id="1943"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trHeight w:val="1544"/>
          <w:jc w:val="center"/>
          <w:ins w:id="1944" w:author="ΔΗΜΟΣ ΑΓΡΑΦΩΝ" w:date="2018-05-14T11:23:00Z"/>
        </w:trPr>
        <w:tc>
          <w:tcPr>
            <w:tcW w:w="4479" w:type="dxa"/>
            <w:vMerge w:val="restart"/>
            <w:tcBorders>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945" w:author="ΔΗΜΟΣ ΑΓΡΑΦΩΝ" w:date="2018-05-14T11:23:00Z"/>
                <w:rFonts w:ascii="Calibri" w:eastAsia="Times New Roman" w:hAnsi="Calibri" w:cs="Calibri"/>
                <w:b/>
                <w:snapToGrid/>
                <w:kern w:val="1"/>
                <w:sz w:val="22"/>
                <w:szCs w:val="22"/>
              </w:rPr>
            </w:pPr>
            <w:ins w:id="1946" w:author="ΔΗΜΟΣ ΑΓΡΑΦΩΝ" w:date="2018-05-14T11:23:00Z">
              <w:r w:rsidRPr="00332CFB">
                <w:rPr>
                  <w:rFonts w:ascii="Calibri" w:eastAsia="Calibri" w:hAnsi="Calibri" w:cs="Calibri"/>
                  <w:snapToGrid/>
                  <w:kern w:val="1"/>
                  <w:sz w:val="22"/>
                  <w:szCs w:val="22"/>
                </w:rPr>
                <w:t>Έχει συνάψει</w:t>
              </w:r>
              <w:r w:rsidRPr="00332CFB">
                <w:rPr>
                  <w:rFonts w:ascii="Calibri" w:eastAsia="Times New Roman" w:hAnsi="Calibri" w:cs="Calibri"/>
                  <w:snapToGrid/>
                  <w:kern w:val="1"/>
                  <w:sz w:val="22"/>
                  <w:szCs w:val="22"/>
                </w:rPr>
                <w:t xml:space="preserve"> ο οικονομικός φορέας </w:t>
              </w:r>
              <w:r w:rsidRPr="00332CFB">
                <w:rPr>
                  <w:rFonts w:ascii="Calibri" w:eastAsia="Times New Roman" w:hAnsi="Calibri" w:cs="Calibri"/>
                  <w:b/>
                  <w:snapToGrid/>
                  <w:kern w:val="1"/>
                  <w:sz w:val="22"/>
                  <w:szCs w:val="22"/>
                </w:rPr>
                <w:t>συμφωνίες</w:t>
              </w:r>
              <w:r w:rsidRPr="00332CFB">
                <w:rPr>
                  <w:rFonts w:ascii="Calibri" w:eastAsia="Times New Roman" w:hAnsi="Calibri" w:cs="Calibri"/>
                  <w:snapToGrid/>
                  <w:kern w:val="1"/>
                  <w:sz w:val="22"/>
                  <w:szCs w:val="22"/>
                </w:rPr>
                <w:t xml:space="preserve"> με άλλους οικονομικούς φορείς </w:t>
              </w:r>
              <w:r w:rsidRPr="00332CFB">
                <w:rPr>
                  <w:rFonts w:ascii="Calibri" w:eastAsia="Times New Roman" w:hAnsi="Calibri" w:cs="Calibri"/>
                  <w:b/>
                  <w:snapToGrid/>
                  <w:kern w:val="1"/>
                  <w:sz w:val="22"/>
                  <w:szCs w:val="22"/>
                </w:rPr>
                <w:t>με σκοπό τη στρέβλωση του ανταγωνισμού</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947" w:author="ΔΗΜΟΣ ΑΓΡΑΦΩΝ" w:date="2018-05-14T11:23:00Z"/>
                <w:rFonts w:ascii="Calibri" w:eastAsia="Times New Roman" w:hAnsi="Calibri" w:cs="Calibri"/>
                <w:snapToGrid/>
                <w:kern w:val="1"/>
                <w:sz w:val="22"/>
                <w:szCs w:val="22"/>
              </w:rPr>
            </w:pPr>
            <w:ins w:id="1948"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να αναφερθούν λεπτομερείς πληροφορίες:</w:t>
              </w:r>
            </w:ins>
          </w:p>
        </w:tc>
        <w:tc>
          <w:tcPr>
            <w:tcW w:w="4479" w:type="dxa"/>
            <w:tcBorders>
              <w:left w:val="single" w:sz="4" w:space="0" w:color="000000"/>
              <w:right w:val="single" w:sz="4" w:space="0" w:color="000000"/>
            </w:tcBorders>
            <w:shd w:val="clear" w:color="auto" w:fill="auto"/>
          </w:tcPr>
          <w:p w:rsidR="00332CFB" w:rsidRPr="00332CFB" w:rsidRDefault="00332CFB" w:rsidP="00332CFB">
            <w:pPr>
              <w:suppressAutoHyphens/>
              <w:spacing w:line="276" w:lineRule="auto"/>
              <w:rPr>
                <w:ins w:id="1949" w:author="ΔΗΜΟΣ ΑΓΡΑΦΩΝ" w:date="2018-05-14T11:23:00Z"/>
                <w:rFonts w:ascii="Calibri" w:eastAsia="Times New Roman" w:hAnsi="Calibri" w:cs="Calibri"/>
                <w:snapToGrid/>
                <w:kern w:val="1"/>
                <w:sz w:val="22"/>
                <w:szCs w:val="22"/>
              </w:rPr>
            </w:pPr>
            <w:ins w:id="1950"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195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5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53" w:author="ΔΗΜΟΣ ΑΓΡΑΦΩΝ" w:date="2018-05-14T11:23:00Z"/>
                <w:rFonts w:ascii="Calibri" w:eastAsia="Times New Roman" w:hAnsi="Calibri" w:cs="Calibri"/>
                <w:snapToGrid/>
                <w:kern w:val="1"/>
                <w:sz w:val="22"/>
                <w:szCs w:val="22"/>
              </w:rPr>
            </w:pPr>
            <w:ins w:id="1954"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trHeight w:val="514"/>
          <w:jc w:val="center"/>
          <w:ins w:id="1955" w:author="ΔΗΜΟΣ ΑΓΡΑΦΩΝ" w:date="2018-05-14T11:23:00Z"/>
        </w:trPr>
        <w:tc>
          <w:tcPr>
            <w:tcW w:w="4479" w:type="dxa"/>
            <w:vMerge/>
            <w:tcBorders>
              <w:left w:val="single" w:sz="4" w:space="0" w:color="000000"/>
              <w:bottom w:val="single" w:sz="4" w:space="0" w:color="000000"/>
            </w:tcBorders>
            <w:shd w:val="clear" w:color="auto" w:fill="auto"/>
          </w:tcPr>
          <w:p w:rsidR="00332CFB" w:rsidRPr="00332CFB" w:rsidRDefault="00332CFB" w:rsidP="00332CFB">
            <w:pPr>
              <w:suppressAutoHyphens/>
              <w:snapToGrid w:val="0"/>
              <w:spacing w:line="276" w:lineRule="auto"/>
              <w:ind w:firstLine="397"/>
              <w:jc w:val="both"/>
              <w:rPr>
                <w:ins w:id="1956" w:author="ΔΗΜΟΣ ΑΓΡΑΦΩΝ" w:date="2018-05-14T11:23:00Z"/>
                <w:rFonts w:ascii="Calibri" w:eastAsia="Times New Roman" w:hAnsi="Calibri" w:cs="Calibri"/>
                <w:snapToGrid/>
                <w:kern w:val="1"/>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1957" w:author="ΔΗΜΟΣ ΑΓΡΑΦΩΝ" w:date="2018-05-14T11:23:00Z"/>
                <w:rFonts w:ascii="Calibri" w:eastAsia="Times New Roman" w:hAnsi="Calibri" w:cs="Calibri"/>
                <w:snapToGrid/>
                <w:kern w:val="1"/>
                <w:sz w:val="22"/>
                <w:szCs w:val="22"/>
              </w:rPr>
            </w:pPr>
            <w:ins w:id="1958"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xml:space="preserve">, έχει λάβει ο οικονομικός φορέας μέτρα αυτοκάθαρσης; </w:t>
              </w:r>
            </w:ins>
          </w:p>
          <w:p w:rsidR="00332CFB" w:rsidRPr="00332CFB" w:rsidRDefault="00332CFB" w:rsidP="00332CFB">
            <w:pPr>
              <w:suppressAutoHyphens/>
              <w:spacing w:line="276" w:lineRule="auto"/>
              <w:rPr>
                <w:ins w:id="1959" w:author="ΔΗΜΟΣ ΑΓΡΑΦΩΝ" w:date="2018-05-14T11:23:00Z"/>
                <w:rFonts w:ascii="Calibri" w:eastAsia="Times New Roman" w:hAnsi="Calibri" w:cs="Calibri"/>
                <w:b/>
                <w:snapToGrid/>
                <w:kern w:val="1"/>
                <w:sz w:val="22"/>
                <w:szCs w:val="22"/>
              </w:rPr>
            </w:pPr>
            <w:ins w:id="1960"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1961" w:author="ΔΗΜΟΣ ΑΓΡΑΦΩΝ" w:date="2018-05-14T11:23:00Z"/>
                <w:rFonts w:ascii="Calibri" w:eastAsia="Times New Roman" w:hAnsi="Calibri" w:cs="Calibri"/>
                <w:snapToGrid/>
                <w:kern w:val="1"/>
                <w:sz w:val="22"/>
                <w:szCs w:val="22"/>
              </w:rPr>
            </w:pPr>
            <w:ins w:id="1962" w:author="ΔΗΜΟΣ ΑΓΡΑΦΩΝ" w:date="2018-05-14T11:23:00Z">
              <w:r w:rsidRPr="00332CFB">
                <w:rPr>
                  <w:rFonts w:ascii="Calibri" w:eastAsia="Times New Roman" w:hAnsi="Calibri" w:cs="Calibri"/>
                  <w:b/>
                  <w:snapToGrid/>
                  <w:kern w:val="1"/>
                  <w:sz w:val="22"/>
                  <w:szCs w:val="22"/>
                </w:rPr>
                <w:t>Εάν το έχει πράξει,</w:t>
              </w:r>
              <w:r w:rsidRPr="00332CFB">
                <w:rPr>
                  <w:rFonts w:ascii="Calibri" w:eastAsia="Times New Roman" w:hAnsi="Calibri" w:cs="Calibri"/>
                  <w:snapToGrid/>
                  <w:kern w:val="1"/>
                  <w:sz w:val="22"/>
                  <w:szCs w:val="22"/>
                </w:rPr>
                <w:t xml:space="preserve"> περιγράψτε τα μέτρα που λήφθηκαν:</w:t>
              </w:r>
            </w:ins>
          </w:p>
          <w:p w:rsidR="00332CFB" w:rsidRPr="00332CFB" w:rsidRDefault="00332CFB" w:rsidP="00332CFB">
            <w:pPr>
              <w:suppressAutoHyphens/>
              <w:spacing w:line="276" w:lineRule="auto"/>
              <w:rPr>
                <w:ins w:id="1963" w:author="ΔΗΜΟΣ ΑΓΡΑΦΩΝ" w:date="2018-05-14T11:23:00Z"/>
                <w:rFonts w:ascii="Calibri" w:eastAsia="Times New Roman" w:hAnsi="Calibri" w:cs="Calibri"/>
                <w:snapToGrid/>
                <w:kern w:val="1"/>
                <w:sz w:val="22"/>
                <w:szCs w:val="22"/>
              </w:rPr>
            </w:pPr>
            <w:ins w:id="1964"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trHeight w:val="1316"/>
          <w:jc w:val="center"/>
          <w:ins w:id="1965"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966" w:author="ΔΗΜΟΣ ΑΓΡΑΦΩΝ" w:date="2018-05-14T11:23:00Z"/>
                <w:rFonts w:ascii="Calibri" w:eastAsia="Times New Roman" w:hAnsi="Calibri" w:cs="Calibri"/>
                <w:b/>
                <w:snapToGrid/>
                <w:kern w:val="1"/>
                <w:sz w:val="22"/>
                <w:szCs w:val="22"/>
              </w:rPr>
            </w:pPr>
            <w:ins w:id="1967" w:author="ΔΗΜΟΣ ΑΓΡΑΦΩΝ" w:date="2018-05-14T11:23:00Z">
              <w:r w:rsidRPr="00332CFB">
                <w:rPr>
                  <w:rFonts w:ascii="Calibri" w:eastAsia="Calibri" w:hAnsi="Calibri" w:cs="Calibri"/>
                  <w:snapToGrid/>
                  <w:kern w:val="1"/>
                  <w:sz w:val="22"/>
                  <w:szCs w:val="22"/>
                </w:rPr>
                <w:t xml:space="preserve">Γνωρίζει ο οικονομικός φορέας την ύπαρξη τυχόν </w:t>
              </w:r>
              <w:r w:rsidRPr="00332CFB">
                <w:rPr>
                  <w:rFonts w:ascii="Calibri" w:eastAsia="Times New Roman" w:hAnsi="Calibri" w:cs="Calibri"/>
                  <w:b/>
                  <w:snapToGrid/>
                  <w:kern w:val="1"/>
                  <w:sz w:val="22"/>
                  <w:szCs w:val="22"/>
                </w:rPr>
                <w:t>σύγκρουσης συμφερόντων</w:t>
              </w:r>
              <w:r w:rsidRPr="00332CFB">
                <w:rPr>
                  <w:rFonts w:ascii="Calibri" w:eastAsia="Times New Roman" w:hAnsi="Calibri" w:cs="Calibri"/>
                  <w:b/>
                  <w:snapToGrid/>
                  <w:kern w:val="1"/>
                  <w:sz w:val="22"/>
                  <w:szCs w:val="22"/>
                </w:rPr>
                <w:endnoteReference w:id="29"/>
              </w:r>
              <w:r w:rsidRPr="00332CFB">
                <w:rPr>
                  <w:rFonts w:ascii="Calibri" w:eastAsia="Times New Roman" w:hAnsi="Calibri" w:cs="Calibri"/>
                  <w:snapToGrid/>
                  <w:kern w:val="1"/>
                  <w:sz w:val="22"/>
                  <w:szCs w:val="22"/>
                </w:rPr>
                <w:t>, λόγω της συμμετοχής του στη διαδικασία ανάθεσης της σύμβασης;</w:t>
              </w:r>
            </w:ins>
          </w:p>
          <w:p w:rsidR="00332CFB" w:rsidRPr="00332CFB" w:rsidRDefault="00332CFB" w:rsidP="00332CFB">
            <w:pPr>
              <w:suppressAutoHyphens/>
              <w:spacing w:line="276" w:lineRule="auto"/>
              <w:jc w:val="both"/>
              <w:rPr>
                <w:ins w:id="1970" w:author="ΔΗΜΟΣ ΑΓΡΑΦΩΝ" w:date="2018-05-14T11:23:00Z"/>
                <w:rFonts w:ascii="Calibri" w:eastAsia="Times New Roman" w:hAnsi="Calibri" w:cs="Calibri"/>
                <w:snapToGrid/>
                <w:kern w:val="1"/>
                <w:sz w:val="22"/>
                <w:szCs w:val="22"/>
              </w:rPr>
            </w:pPr>
            <w:ins w:id="1971"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να αναφερθούν λεπτομερείς πληροφορίες: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1972" w:author="ΔΗΜΟΣ ΑΓΡΑΦΩΝ" w:date="2018-05-14T11:23:00Z"/>
                <w:rFonts w:ascii="Calibri" w:eastAsia="Times New Roman" w:hAnsi="Calibri" w:cs="Calibri"/>
                <w:snapToGrid/>
                <w:kern w:val="1"/>
                <w:sz w:val="22"/>
                <w:szCs w:val="22"/>
              </w:rPr>
            </w:pPr>
            <w:ins w:id="1973"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197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7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7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77" w:author="ΔΗΜΟΣ ΑΓΡΑΦΩΝ" w:date="2018-05-14T11:23:00Z"/>
                <w:rFonts w:ascii="Calibri" w:eastAsia="Times New Roman" w:hAnsi="Calibri" w:cs="Calibri"/>
                <w:snapToGrid/>
                <w:kern w:val="1"/>
                <w:sz w:val="22"/>
                <w:szCs w:val="22"/>
              </w:rPr>
            </w:pPr>
            <w:ins w:id="1978"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trHeight w:val="416"/>
          <w:jc w:val="center"/>
          <w:ins w:id="197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980" w:author="ΔΗΜΟΣ ΑΓΡΑΦΩΝ" w:date="2018-05-14T11:23:00Z"/>
                <w:rFonts w:ascii="Calibri" w:eastAsia="Times New Roman" w:hAnsi="Calibri" w:cs="Calibri"/>
                <w:b/>
                <w:snapToGrid/>
                <w:kern w:val="1"/>
                <w:sz w:val="22"/>
                <w:szCs w:val="22"/>
              </w:rPr>
            </w:pPr>
            <w:ins w:id="1981" w:author="ΔΗΜΟΣ ΑΓΡΑΦΩΝ" w:date="2018-05-14T11:23:00Z">
              <w:r w:rsidRPr="00332CFB">
                <w:rPr>
                  <w:rFonts w:ascii="Calibri" w:eastAsia="Calibri" w:hAnsi="Calibri" w:cs="Calibri"/>
                  <w:snapToGrid/>
                  <w:kern w:val="1"/>
                  <w:sz w:val="22"/>
                  <w:szCs w:val="22"/>
                </w:rPr>
                <w:t xml:space="preserve">Έχει παράσχει </w:t>
              </w:r>
              <w:r w:rsidRPr="00332CFB">
                <w:rPr>
                  <w:rFonts w:ascii="Times New Roman" w:eastAsia="Calibri" w:hAnsi="Times New Roman" w:cs="Times New Roman"/>
                  <w:snapToGrid/>
                  <w:kern w:val="1"/>
                  <w:sz w:val="22"/>
                  <w:szCs w:val="22"/>
                </w:rPr>
                <w:t xml:space="preserve">ο οικονομικός φορέας ή </w:t>
              </w:r>
              <w:r w:rsidRPr="00332CFB">
                <w:rPr>
                  <w:rFonts w:ascii="Calibri" w:eastAsia="Times New Roman" w:hAnsi="Calibri" w:cs="Calibri"/>
                  <w:snapToGrid/>
                  <w:kern w:val="1"/>
                  <w:sz w:val="22"/>
                  <w:szCs w:val="22"/>
                </w:rPr>
                <w:t xml:space="preserve">επιχείρηση συνδεδεμένη με αυτόν </w:t>
              </w:r>
              <w:r w:rsidRPr="00332CFB">
                <w:rPr>
                  <w:rFonts w:ascii="Calibri" w:eastAsia="Times New Roman" w:hAnsi="Calibri" w:cs="Calibri"/>
                  <w:b/>
                  <w:snapToGrid/>
                  <w:kern w:val="1"/>
                  <w:sz w:val="22"/>
                  <w:szCs w:val="22"/>
                </w:rPr>
                <w:t>συμβουλές</w:t>
              </w:r>
              <w:r w:rsidRPr="00332CFB">
                <w:rPr>
                  <w:rFonts w:ascii="Calibri" w:eastAsia="Times New Roman" w:hAnsi="Calibri" w:cs="Calibri"/>
                  <w:snapToGrid/>
                  <w:kern w:val="1"/>
                  <w:sz w:val="22"/>
                  <w:szCs w:val="22"/>
                </w:rPr>
                <w:t xml:space="preserve"> στην αναθέτουσα αρχή ή στον αναθέτοντα φορέα ή έχει με άλλο τρόπο </w:t>
              </w:r>
              <w:r w:rsidRPr="00332CFB">
                <w:rPr>
                  <w:rFonts w:ascii="Calibri" w:eastAsia="Times New Roman" w:hAnsi="Calibri" w:cs="Calibri"/>
                  <w:b/>
                  <w:snapToGrid/>
                  <w:kern w:val="1"/>
                  <w:sz w:val="22"/>
                  <w:szCs w:val="22"/>
                </w:rPr>
                <w:t>αναμειχθεί στην προετοιμασία</w:t>
              </w:r>
              <w:r w:rsidRPr="00332CFB">
                <w:rPr>
                  <w:rFonts w:ascii="Calibri" w:eastAsia="Times New Roman" w:hAnsi="Calibri" w:cs="Calibri"/>
                  <w:snapToGrid/>
                  <w:kern w:val="1"/>
                  <w:sz w:val="22"/>
                  <w:szCs w:val="22"/>
                </w:rPr>
                <w:t xml:space="preserve"> της διαδικασίας σύναψης της σύμβασης</w:t>
              </w:r>
              <w:r w:rsidRPr="00332CFB">
                <w:rPr>
                  <w:rFonts w:ascii="Calibri" w:eastAsia="Times New Roman" w:hAnsi="Calibri" w:cs="Calibri"/>
                  <w:snapToGrid/>
                  <w:kern w:val="1"/>
                  <w:sz w:val="22"/>
                  <w:szCs w:val="22"/>
                  <w:vertAlign w:val="superscript"/>
                </w:rPr>
                <w:endnoteReference w:id="30"/>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1984" w:author="ΔΗΜΟΣ ΑΓΡΑΦΩΝ" w:date="2018-05-14T11:23:00Z"/>
                <w:rFonts w:ascii="Calibri" w:eastAsia="Times New Roman" w:hAnsi="Calibri" w:cs="Calibri"/>
                <w:snapToGrid/>
                <w:kern w:val="1"/>
                <w:sz w:val="22"/>
                <w:szCs w:val="22"/>
              </w:rPr>
            </w:pPr>
            <w:ins w:id="1985"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να αναφερθούν λεπτομερείς πληροφορίες: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1986" w:author="ΔΗΜΟΣ ΑΓΡΑΦΩΝ" w:date="2018-05-14T11:23:00Z"/>
                <w:rFonts w:ascii="Calibri" w:eastAsia="Times New Roman" w:hAnsi="Calibri" w:cs="Calibri"/>
                <w:snapToGrid/>
                <w:kern w:val="1"/>
                <w:sz w:val="22"/>
                <w:szCs w:val="22"/>
              </w:rPr>
            </w:pPr>
            <w:ins w:id="1987"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198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8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9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9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9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1993" w:author="ΔΗΜΟΣ ΑΓΡΑΦΩΝ" w:date="2018-05-14T11:23:00Z"/>
                <w:rFonts w:ascii="Calibri" w:eastAsia="Times New Roman" w:hAnsi="Calibri" w:cs="Calibri"/>
                <w:snapToGrid/>
                <w:kern w:val="1"/>
                <w:sz w:val="22"/>
                <w:szCs w:val="22"/>
              </w:rPr>
            </w:pPr>
            <w:ins w:id="1994"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trHeight w:val="932"/>
          <w:jc w:val="center"/>
          <w:ins w:id="1995" w:author="ΔΗΜΟΣ ΑΓΡΑΦΩΝ" w:date="2018-05-14T11:23:00Z"/>
        </w:trPr>
        <w:tc>
          <w:tcPr>
            <w:tcW w:w="4479" w:type="dxa"/>
            <w:vMerge w:val="restart"/>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1996" w:author="ΔΗΜΟΣ ΑΓΡΑΦΩΝ" w:date="2018-05-14T11:23:00Z"/>
                <w:rFonts w:ascii="Calibri" w:eastAsia="Times New Roman" w:hAnsi="Calibri" w:cs="Calibri"/>
                <w:b/>
                <w:snapToGrid/>
                <w:kern w:val="1"/>
                <w:sz w:val="22"/>
                <w:szCs w:val="22"/>
              </w:rPr>
            </w:pPr>
            <w:ins w:id="1997" w:author="ΔΗΜΟΣ ΑΓΡΑΦΩΝ" w:date="2018-05-14T11:23:00Z">
              <w:r w:rsidRPr="00332CFB">
                <w:rPr>
                  <w:rFonts w:ascii="Calibri" w:eastAsia="Times New Roman" w:hAnsi="Calibri" w:cs="Calibri"/>
                  <w:snapToGrid/>
                  <w:kern w:val="1"/>
                  <w:sz w:val="22"/>
                  <w:szCs w:val="22"/>
                </w:rPr>
                <w:t>Έχει επιδείξει ο οικονομικός φορέας σοβαρή ή επαναλαμβανόμενη πλημμέλεια</w:t>
              </w:r>
              <w:r w:rsidRPr="00332CFB">
                <w:rPr>
                  <w:rFonts w:ascii="Calibri" w:eastAsia="Times New Roman" w:hAnsi="Calibri" w:cs="Calibri"/>
                  <w:snapToGrid/>
                  <w:kern w:val="1"/>
                  <w:sz w:val="22"/>
                  <w:szCs w:val="22"/>
                  <w:vertAlign w:val="superscript"/>
                </w:rPr>
                <w:endnoteReference w:id="31"/>
              </w:r>
              <w:r w:rsidRPr="00332CFB">
                <w:rPr>
                  <w:rFonts w:ascii="Calibri" w:eastAsia="Times New Roman" w:hAnsi="Calibri" w:cs="Calibri"/>
                  <w:snapToGrid/>
                  <w:kern w:val="1"/>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ins>
          </w:p>
          <w:p w:rsidR="00332CFB" w:rsidRPr="00332CFB" w:rsidRDefault="00332CFB" w:rsidP="00332CFB">
            <w:pPr>
              <w:suppressAutoHyphens/>
              <w:spacing w:line="276" w:lineRule="auto"/>
              <w:jc w:val="both"/>
              <w:rPr>
                <w:ins w:id="2000" w:author="ΔΗΜΟΣ ΑΓΡΑΦΩΝ" w:date="2018-05-14T11:23:00Z"/>
                <w:rFonts w:ascii="Calibri" w:eastAsia="Times New Roman" w:hAnsi="Calibri" w:cs="Calibri"/>
                <w:snapToGrid/>
                <w:kern w:val="1"/>
                <w:sz w:val="22"/>
                <w:szCs w:val="22"/>
              </w:rPr>
            </w:pPr>
            <w:ins w:id="2001"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να αναφερθούν λεπτομερείς πληροφορίες: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2002" w:author="ΔΗΜΟΣ ΑΓΡΑΦΩΝ" w:date="2018-05-14T11:23:00Z"/>
                <w:rFonts w:ascii="Calibri" w:eastAsia="Times New Roman" w:hAnsi="Calibri" w:cs="Calibri"/>
                <w:snapToGrid/>
                <w:kern w:val="1"/>
                <w:sz w:val="22"/>
                <w:szCs w:val="22"/>
              </w:rPr>
            </w:pPr>
            <w:ins w:id="2003"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200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0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0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0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0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0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1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1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1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13" w:author="ΔΗΜΟΣ ΑΓΡΑΦΩΝ" w:date="2018-05-14T11:23:00Z"/>
                <w:rFonts w:ascii="Calibri" w:eastAsia="Times New Roman" w:hAnsi="Calibri" w:cs="Calibri"/>
                <w:snapToGrid/>
                <w:kern w:val="1"/>
                <w:sz w:val="22"/>
                <w:szCs w:val="22"/>
              </w:rPr>
            </w:pPr>
            <w:ins w:id="2014"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trHeight w:val="931"/>
          <w:jc w:val="center"/>
          <w:ins w:id="2015" w:author="ΔΗΜΟΣ ΑΓΡΑΦΩΝ" w:date="2018-05-14T11:23:00Z"/>
        </w:trPr>
        <w:tc>
          <w:tcPr>
            <w:tcW w:w="4479" w:type="dxa"/>
            <w:vMerge/>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napToGrid w:val="0"/>
              <w:spacing w:line="276" w:lineRule="auto"/>
              <w:ind w:firstLine="397"/>
              <w:jc w:val="both"/>
              <w:rPr>
                <w:ins w:id="2016" w:author="ΔΗΜΟΣ ΑΓΡΑΦΩΝ" w:date="2018-05-14T11:23:00Z"/>
                <w:rFonts w:ascii="Calibri" w:eastAsia="Times New Roman" w:hAnsi="Calibri" w:cs="Calibri"/>
                <w:snapToGrid/>
                <w:kern w:val="1"/>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2017" w:author="ΔΗΜΟΣ ΑΓΡΑΦΩΝ" w:date="2018-05-14T11:23:00Z"/>
                <w:rFonts w:ascii="Calibri" w:eastAsia="Times New Roman" w:hAnsi="Calibri" w:cs="Calibri"/>
                <w:snapToGrid/>
                <w:kern w:val="1"/>
                <w:sz w:val="22"/>
                <w:szCs w:val="22"/>
              </w:rPr>
            </w:pPr>
            <w:ins w:id="2018" w:author="ΔΗΜΟΣ ΑΓΡΑΦΩΝ" w:date="2018-05-14T11:23:00Z">
              <w:r w:rsidRPr="00332CFB">
                <w:rPr>
                  <w:rFonts w:ascii="Calibri" w:eastAsia="Times New Roman" w:hAnsi="Calibri" w:cs="Calibri"/>
                  <w:b/>
                  <w:snapToGrid/>
                  <w:kern w:val="1"/>
                  <w:sz w:val="22"/>
                  <w:szCs w:val="22"/>
                </w:rPr>
                <w:t>Εάν ναι</w:t>
              </w:r>
              <w:r w:rsidRPr="00332CFB">
                <w:rPr>
                  <w:rFonts w:ascii="Calibri" w:eastAsia="Times New Roman" w:hAnsi="Calibri" w:cs="Calibri"/>
                  <w:snapToGrid/>
                  <w:kern w:val="1"/>
                  <w:sz w:val="22"/>
                  <w:szCs w:val="22"/>
                </w:rPr>
                <w:t xml:space="preserve">, έχει λάβει ο οικονομικός φορέας μέτρα αυτοκάθαρσης; </w:t>
              </w:r>
            </w:ins>
          </w:p>
          <w:p w:rsidR="00332CFB" w:rsidRPr="00332CFB" w:rsidRDefault="00332CFB" w:rsidP="00332CFB">
            <w:pPr>
              <w:suppressAutoHyphens/>
              <w:spacing w:line="276" w:lineRule="auto"/>
              <w:rPr>
                <w:ins w:id="2019" w:author="ΔΗΜΟΣ ΑΓΡΑΦΩΝ" w:date="2018-05-14T11:23:00Z"/>
                <w:rFonts w:ascii="Calibri" w:eastAsia="Times New Roman" w:hAnsi="Calibri" w:cs="Calibri"/>
                <w:b/>
                <w:snapToGrid/>
                <w:kern w:val="1"/>
                <w:sz w:val="22"/>
                <w:szCs w:val="22"/>
              </w:rPr>
            </w:pPr>
            <w:ins w:id="2020"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2021" w:author="ΔΗΜΟΣ ΑΓΡΑΦΩΝ" w:date="2018-05-14T11:23:00Z"/>
                <w:rFonts w:ascii="Calibri" w:eastAsia="Times New Roman" w:hAnsi="Calibri" w:cs="Calibri"/>
                <w:snapToGrid/>
                <w:kern w:val="1"/>
                <w:sz w:val="22"/>
                <w:szCs w:val="22"/>
              </w:rPr>
            </w:pPr>
            <w:ins w:id="2022" w:author="ΔΗΜΟΣ ΑΓΡΑΦΩΝ" w:date="2018-05-14T11:23:00Z">
              <w:r w:rsidRPr="00332CFB">
                <w:rPr>
                  <w:rFonts w:ascii="Calibri" w:eastAsia="Times New Roman" w:hAnsi="Calibri" w:cs="Calibri"/>
                  <w:b/>
                  <w:snapToGrid/>
                  <w:kern w:val="1"/>
                  <w:sz w:val="22"/>
                  <w:szCs w:val="22"/>
                </w:rPr>
                <w:lastRenderedPageBreak/>
                <w:t>Εάν το έχει πράξει,</w:t>
              </w:r>
              <w:r w:rsidRPr="00332CFB">
                <w:rPr>
                  <w:rFonts w:ascii="Calibri" w:eastAsia="Times New Roman" w:hAnsi="Calibri" w:cs="Calibri"/>
                  <w:snapToGrid/>
                  <w:kern w:val="1"/>
                  <w:sz w:val="22"/>
                  <w:szCs w:val="22"/>
                </w:rPr>
                <w:t xml:space="preserve"> περιγράψτε τα μέτρα που λήφθηκαν:</w:t>
              </w:r>
            </w:ins>
          </w:p>
          <w:p w:rsidR="00332CFB" w:rsidRPr="00332CFB" w:rsidRDefault="00332CFB" w:rsidP="00332CFB">
            <w:pPr>
              <w:suppressAutoHyphens/>
              <w:spacing w:line="276" w:lineRule="auto"/>
              <w:rPr>
                <w:ins w:id="2023" w:author="ΔΗΜΟΣ ΑΓΡΑΦΩΝ" w:date="2018-05-14T11:23:00Z"/>
                <w:rFonts w:ascii="Calibri" w:eastAsia="Times New Roman" w:hAnsi="Calibri" w:cs="Calibri"/>
                <w:snapToGrid/>
                <w:kern w:val="1"/>
                <w:sz w:val="22"/>
                <w:szCs w:val="22"/>
              </w:rPr>
            </w:pPr>
            <w:ins w:id="2024"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2025"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026" w:author="ΔΗΜΟΣ ΑΓΡΑΦΩΝ" w:date="2018-05-14T11:23:00Z"/>
                <w:rFonts w:ascii="Calibri" w:eastAsia="Times New Roman" w:hAnsi="Calibri" w:cs="Calibri"/>
                <w:snapToGrid/>
                <w:kern w:val="1"/>
                <w:sz w:val="22"/>
                <w:szCs w:val="22"/>
              </w:rPr>
            </w:pPr>
            <w:ins w:id="2027" w:author="ΔΗΜΟΣ ΑΓΡΑΦΩΝ" w:date="2018-05-14T11:23:00Z">
              <w:r w:rsidRPr="00332CFB">
                <w:rPr>
                  <w:rFonts w:ascii="Calibri" w:eastAsia="Times New Roman" w:hAnsi="Calibri" w:cs="Calibri"/>
                  <w:snapToGrid/>
                  <w:kern w:val="1"/>
                  <w:sz w:val="22"/>
                  <w:szCs w:val="22"/>
                </w:rPr>
                <w:lastRenderedPageBreak/>
                <w:t>Μπορεί ο οικονομικός φορέας να επιβεβαιώσει ότι:</w:t>
              </w:r>
            </w:ins>
          </w:p>
          <w:p w:rsidR="00332CFB" w:rsidRPr="00332CFB" w:rsidRDefault="00332CFB" w:rsidP="00332CFB">
            <w:pPr>
              <w:suppressAutoHyphens/>
              <w:spacing w:line="276" w:lineRule="auto"/>
              <w:jc w:val="both"/>
              <w:rPr>
                <w:ins w:id="2028" w:author="ΔΗΜΟΣ ΑΓΡΑΦΩΝ" w:date="2018-05-14T11:23:00Z"/>
                <w:rFonts w:ascii="Calibri" w:eastAsia="Times New Roman" w:hAnsi="Calibri" w:cs="Calibri"/>
                <w:snapToGrid/>
                <w:kern w:val="1"/>
                <w:sz w:val="22"/>
                <w:szCs w:val="22"/>
              </w:rPr>
            </w:pPr>
            <w:ins w:id="2029" w:author="ΔΗΜΟΣ ΑΓΡΑΦΩΝ" w:date="2018-05-14T11:23:00Z">
              <w:r w:rsidRPr="00332CFB">
                <w:rPr>
                  <w:rFonts w:ascii="Calibri" w:eastAsia="Times New Roman" w:hAnsi="Calibri" w:cs="Calibri"/>
                  <w:snapToGrid/>
                  <w:kern w:val="1"/>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ins>
          </w:p>
          <w:p w:rsidR="00332CFB" w:rsidRPr="00332CFB" w:rsidRDefault="00332CFB" w:rsidP="00332CFB">
            <w:pPr>
              <w:suppressAutoHyphens/>
              <w:spacing w:line="276" w:lineRule="auto"/>
              <w:jc w:val="both"/>
              <w:rPr>
                <w:ins w:id="2030" w:author="ΔΗΜΟΣ ΑΓΡΑΦΩΝ" w:date="2018-05-14T11:23:00Z"/>
                <w:rFonts w:ascii="Calibri" w:eastAsia="Times New Roman" w:hAnsi="Calibri" w:cs="Calibri"/>
                <w:snapToGrid/>
                <w:kern w:val="1"/>
                <w:sz w:val="22"/>
                <w:szCs w:val="22"/>
              </w:rPr>
            </w:pPr>
            <w:ins w:id="2031" w:author="ΔΗΜΟΣ ΑΓΡΑΦΩΝ" w:date="2018-05-14T11:23:00Z">
              <w:r w:rsidRPr="00332CFB">
                <w:rPr>
                  <w:rFonts w:ascii="Calibri" w:eastAsia="Times New Roman" w:hAnsi="Calibri" w:cs="Calibri"/>
                  <w:snapToGrid/>
                  <w:kern w:val="1"/>
                  <w:sz w:val="22"/>
                  <w:szCs w:val="22"/>
                </w:rPr>
                <w:t>β) δεν έχει αποκρύψει τις πληροφορίες αυτές,</w:t>
              </w:r>
            </w:ins>
          </w:p>
          <w:p w:rsidR="00332CFB" w:rsidRPr="00332CFB" w:rsidRDefault="00332CFB" w:rsidP="00332CFB">
            <w:pPr>
              <w:suppressAutoHyphens/>
              <w:spacing w:line="276" w:lineRule="auto"/>
              <w:jc w:val="both"/>
              <w:rPr>
                <w:ins w:id="2032" w:author="ΔΗΜΟΣ ΑΓΡΑΦΩΝ" w:date="2018-05-14T11:23:00Z"/>
                <w:rFonts w:ascii="Calibri" w:eastAsia="Times New Roman" w:hAnsi="Calibri" w:cs="Calibri"/>
                <w:snapToGrid/>
                <w:kern w:val="1"/>
                <w:sz w:val="22"/>
                <w:szCs w:val="22"/>
              </w:rPr>
            </w:pPr>
            <w:ins w:id="2033" w:author="ΔΗΜΟΣ ΑΓΡΑΦΩΝ" w:date="2018-05-14T11:23:00Z">
              <w:r w:rsidRPr="00332CFB">
                <w:rPr>
                  <w:rFonts w:ascii="Calibri" w:eastAsia="Times New Roman" w:hAnsi="Calibri" w:cs="Calibri"/>
                  <w:snapToGrid/>
                  <w:kern w:val="1"/>
                  <w:sz w:val="22"/>
                  <w:szCs w:val="22"/>
                </w:rPr>
                <w:t xml:space="preserve">γ) ήταν σε θέση να υποβάλλει χωρίς καθυστέρηση τα δικαιολογητικά που απαιτούνται από την αναθέτουσα αρχή/αναθέτοντα φορέα </w:t>
              </w:r>
            </w:ins>
          </w:p>
          <w:p w:rsidR="00332CFB" w:rsidRPr="00332CFB" w:rsidRDefault="00332CFB" w:rsidP="00332CFB">
            <w:pPr>
              <w:suppressAutoHyphens/>
              <w:spacing w:line="276" w:lineRule="auto"/>
              <w:jc w:val="both"/>
              <w:rPr>
                <w:ins w:id="2034" w:author="ΔΗΜΟΣ ΑΓΡΑΦΩΝ" w:date="2018-05-14T11:23:00Z"/>
                <w:rFonts w:ascii="Calibri" w:eastAsia="Times New Roman" w:hAnsi="Calibri" w:cs="Calibri"/>
                <w:snapToGrid/>
                <w:kern w:val="1"/>
                <w:sz w:val="22"/>
                <w:szCs w:val="22"/>
              </w:rPr>
            </w:pPr>
            <w:ins w:id="2035" w:author="ΔΗΜΟΣ ΑΓΡΑΦΩΝ" w:date="2018-05-14T11:23:00Z">
              <w:r w:rsidRPr="00332CFB">
                <w:rPr>
                  <w:rFonts w:ascii="Calibri" w:eastAsia="Times New Roman" w:hAnsi="Calibri" w:cs="Calibri"/>
                  <w:snapToGrid/>
                  <w:kern w:val="1"/>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2036" w:author="ΔΗΜΟΣ ΑΓΡΑΦΩΝ" w:date="2018-05-14T11:23:00Z"/>
                <w:rFonts w:ascii="Calibri" w:eastAsia="Times New Roman" w:hAnsi="Calibri" w:cs="Calibri"/>
                <w:snapToGrid/>
                <w:kern w:val="1"/>
                <w:sz w:val="22"/>
                <w:szCs w:val="22"/>
              </w:rPr>
            </w:pPr>
            <w:ins w:id="2037" w:author="ΔΗΜΟΣ ΑΓΡΑΦΩΝ" w:date="2018-05-14T11:23:00Z">
              <w:r w:rsidRPr="00332CFB">
                <w:rPr>
                  <w:rFonts w:ascii="Calibri" w:eastAsia="Times New Roman" w:hAnsi="Calibri" w:cs="Calibri"/>
                  <w:snapToGrid/>
                  <w:kern w:val="1"/>
                  <w:sz w:val="22"/>
                  <w:szCs w:val="22"/>
                </w:rPr>
                <w:t>[] Ναι [] Όχι</w:t>
              </w:r>
            </w:ins>
          </w:p>
        </w:tc>
      </w:tr>
    </w:tbl>
    <w:p w:rsidR="00332CFB" w:rsidRPr="00332CFB" w:rsidRDefault="00332CFB" w:rsidP="00332CFB">
      <w:pPr>
        <w:keepNext/>
        <w:suppressAutoHyphens/>
        <w:spacing w:before="120" w:after="360" w:line="276" w:lineRule="auto"/>
        <w:jc w:val="center"/>
        <w:rPr>
          <w:ins w:id="2038" w:author="ΔΗΜΟΣ ΑΓΡΑΦΩΝ" w:date="2018-05-14T11:23:00Z"/>
          <w:rFonts w:ascii="Calibri" w:eastAsia="Times New Roman" w:hAnsi="Calibri" w:cs="Calibri"/>
          <w:b/>
          <w:snapToGrid/>
          <w:kern w:val="1"/>
          <w:sz w:val="22"/>
          <w:szCs w:val="22"/>
        </w:rPr>
      </w:pPr>
    </w:p>
    <w:p w:rsidR="00332CFB" w:rsidRPr="00332CFB" w:rsidRDefault="00332CFB" w:rsidP="00332CFB">
      <w:pPr>
        <w:suppressAutoHyphens/>
        <w:spacing w:after="200" w:line="276" w:lineRule="auto"/>
        <w:jc w:val="center"/>
        <w:rPr>
          <w:ins w:id="2039" w:author="ΔΗΜΟΣ ΑΓΡΑΦΩΝ" w:date="2018-05-14T11:23:00Z"/>
          <w:rFonts w:ascii="Calibri" w:eastAsia="Times New Roman" w:hAnsi="Calibri" w:cs="Calibri"/>
          <w:b/>
          <w:bCs/>
          <w:snapToGrid/>
          <w:kern w:val="1"/>
          <w:sz w:val="22"/>
          <w:szCs w:val="22"/>
        </w:rPr>
      </w:pPr>
    </w:p>
    <w:p w:rsidR="00332CFB" w:rsidRPr="00332CFB" w:rsidRDefault="00332CFB" w:rsidP="00332CFB">
      <w:pPr>
        <w:pageBreakBefore/>
        <w:suppressAutoHyphens/>
        <w:spacing w:after="200" w:line="276" w:lineRule="auto"/>
        <w:jc w:val="center"/>
        <w:rPr>
          <w:ins w:id="2040" w:author="ΔΗΜΟΣ ΑΓΡΑΦΩΝ" w:date="2018-05-14T11:23:00Z"/>
          <w:rFonts w:ascii="Calibri" w:eastAsia="Times New Roman" w:hAnsi="Calibri" w:cs="Calibri"/>
          <w:b/>
          <w:i/>
          <w:snapToGrid/>
          <w:kern w:val="1"/>
          <w:sz w:val="22"/>
          <w:szCs w:val="22"/>
        </w:rPr>
      </w:pPr>
      <w:ins w:id="2041" w:author="ΔΗΜΟΣ ΑΓΡΑΦΩΝ" w:date="2018-05-14T11:23:00Z">
        <w:r w:rsidRPr="00332CFB">
          <w:rPr>
            <w:rFonts w:ascii="Calibri" w:eastAsia="Times New Roman" w:hAnsi="Calibri" w:cs="Calibri"/>
            <w:b/>
            <w:bCs/>
            <w:snapToGrid/>
            <w:kern w:val="1"/>
            <w:sz w:val="22"/>
            <w:szCs w:val="22"/>
          </w:rPr>
          <w:lastRenderedPageBreak/>
          <w:t xml:space="preserve">Δ. ΑΛΛΟΙ ΛΟΓΟΙ ΑΠΟΚΛΕΙΣΜΟΥ </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204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043" w:author="ΔΗΜΟΣ ΑΓΡΑΦΩΝ" w:date="2018-05-14T11:23:00Z"/>
                <w:rFonts w:ascii="Calibri" w:eastAsia="Times New Roman" w:hAnsi="Calibri" w:cs="Calibri"/>
                <w:b/>
                <w:i/>
                <w:snapToGrid/>
                <w:kern w:val="1"/>
                <w:sz w:val="22"/>
                <w:szCs w:val="22"/>
              </w:rPr>
            </w:pPr>
            <w:ins w:id="2044" w:author="ΔΗΜΟΣ ΑΓΡΑΦΩΝ" w:date="2018-05-14T11:23:00Z">
              <w:r w:rsidRPr="00332CFB">
                <w:rPr>
                  <w:rFonts w:ascii="Calibri" w:eastAsia="Times New Roman" w:hAnsi="Calibri" w:cs="Calibri"/>
                  <w:b/>
                  <w:i/>
                  <w:snapToGrid/>
                  <w:kern w:val="1"/>
                  <w:sz w:val="22"/>
                  <w:szCs w:val="22"/>
                </w:rPr>
                <w:t>Ονομαστικοποίηση μετοχών εταιρειών που συνάπτουν δημόσιες συμβάσεις Άρθρο 8 παρ. 4 ν. 3310/2005</w:t>
              </w:r>
              <w:r w:rsidRPr="00332CFB">
                <w:rPr>
                  <w:rFonts w:ascii="Calibri" w:eastAsia="Times New Roman" w:hAnsi="Calibri" w:cs="Calibri"/>
                  <w:snapToGrid/>
                  <w:kern w:val="1"/>
                  <w:sz w:val="22"/>
                  <w:szCs w:val="22"/>
                  <w:vertAlign w:val="superscript"/>
                </w:rPr>
                <w:endnoteReference w:id="32"/>
              </w:r>
              <w:r w:rsidRPr="00332CFB">
                <w:rPr>
                  <w:rFonts w:ascii="Calibri" w:eastAsia="Times New Roman" w:hAnsi="Calibri" w:cs="Calibri"/>
                  <w:b/>
                  <w:i/>
                  <w:snapToGrid/>
                  <w:kern w:val="1"/>
                  <w:sz w:val="22"/>
                  <w:szCs w:val="22"/>
                </w:rPr>
                <w:t>:</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047" w:author="ΔΗΜΟΣ ΑΓΡΑΦΩΝ" w:date="2018-05-14T11:23:00Z"/>
                <w:rFonts w:ascii="Calibri" w:eastAsia="Times New Roman" w:hAnsi="Calibri" w:cs="Calibri"/>
                <w:snapToGrid/>
                <w:kern w:val="1"/>
                <w:sz w:val="22"/>
                <w:szCs w:val="22"/>
              </w:rPr>
            </w:pPr>
            <w:ins w:id="2048"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trHeight w:val="2199"/>
          <w:jc w:val="center"/>
          <w:ins w:id="204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050" w:author="ΔΗΜΟΣ ΑΓΡΑΦΩΝ" w:date="2018-05-14T11:23:00Z"/>
                <w:rFonts w:ascii="Calibri" w:eastAsia="Times New Roman" w:hAnsi="Calibri" w:cs="Calibri"/>
                <w:snapToGrid/>
                <w:kern w:val="1"/>
                <w:sz w:val="22"/>
                <w:szCs w:val="22"/>
              </w:rPr>
            </w:pPr>
            <w:ins w:id="2051" w:author="ΔΗΜΟΣ ΑΓΡΑΦΩΝ" w:date="2018-05-14T11:23:00Z">
              <w:r w:rsidRPr="00332CFB">
                <w:rPr>
                  <w:rFonts w:ascii="Calibri" w:eastAsia="Times New Roman" w:hAnsi="Calibri" w:cs="Calibri"/>
                  <w:snapToGrid/>
                  <w:kern w:val="1"/>
                  <w:sz w:val="22"/>
                  <w:szCs w:val="22"/>
                </w:rPr>
                <w:t>Συντρέχουν οι προϋποθέσεις εφαρμογής της παρ. 4 του άρθρου 8 του ν. 3310/2005 ;</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052" w:author="ΔΗΜΟΣ ΑΓΡΑΦΩΝ" w:date="2018-05-14T11:23:00Z"/>
                <w:rFonts w:ascii="Calibri" w:eastAsia="Times New Roman" w:hAnsi="Calibri" w:cs="Calibri"/>
                <w:snapToGrid/>
                <w:kern w:val="1"/>
                <w:sz w:val="22"/>
                <w:szCs w:val="22"/>
              </w:rPr>
            </w:pPr>
            <w:ins w:id="2053" w:author="ΔΗΜΟΣ ΑΓΡΑΦΩΝ" w:date="2018-05-14T11:23:00Z">
              <w:r w:rsidRPr="00332CFB">
                <w:rPr>
                  <w:rFonts w:ascii="Calibri" w:eastAsia="Times New Roman" w:hAnsi="Calibri" w:cs="Calibri"/>
                  <w:snapToGrid/>
                  <w:kern w:val="1"/>
                  <w:sz w:val="22"/>
                  <w:szCs w:val="22"/>
                </w:rPr>
                <w:t xml:space="preserve">[] Ναι [] Όχι </w:t>
              </w:r>
            </w:ins>
          </w:p>
          <w:p w:rsidR="00332CFB" w:rsidRPr="00332CFB" w:rsidRDefault="00332CFB" w:rsidP="00332CFB">
            <w:pPr>
              <w:suppressAutoHyphens/>
              <w:spacing w:line="276" w:lineRule="auto"/>
              <w:jc w:val="both"/>
              <w:rPr>
                <w:ins w:id="205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055" w:author="ΔΗΜΟΣ ΑΓΡΑΦΩΝ" w:date="2018-05-14T11:23:00Z"/>
                <w:rFonts w:ascii="Calibri" w:eastAsia="Times New Roman" w:hAnsi="Calibri" w:cs="Calibri"/>
                <w:b/>
                <w:i/>
                <w:snapToGrid/>
                <w:kern w:val="1"/>
                <w:sz w:val="22"/>
                <w:szCs w:val="22"/>
              </w:rPr>
            </w:pPr>
            <w:ins w:id="2056" w:author="ΔΗΜΟΣ ΑΓΡΑΦΩΝ" w:date="2018-05-14T11:23:00Z">
              <w:r w:rsidRPr="00332CFB">
                <w:rPr>
                  <w:rFonts w:ascii="Calibri" w:eastAsia="Times New Roman" w:hAnsi="Calibri" w:cs="Calibri"/>
                  <w:i/>
                  <w:snapToGrid/>
                  <w:kern w:val="1"/>
                  <w:sz w:val="22"/>
                  <w:szCs w:val="22"/>
                </w:rPr>
                <w:t>(διαδικτυακή διεύθυνση, αρχή ή φορέας έκδοσης, επακριβή στοιχεία αναφοράς των εγγράφων): [……][……][……]</w:t>
              </w:r>
            </w:ins>
          </w:p>
          <w:p w:rsidR="00332CFB" w:rsidRPr="00332CFB" w:rsidRDefault="00332CFB" w:rsidP="00332CFB">
            <w:pPr>
              <w:suppressAutoHyphens/>
              <w:spacing w:line="276" w:lineRule="auto"/>
              <w:rPr>
                <w:ins w:id="2057" w:author="ΔΗΜΟΣ ΑΓΡΑΦΩΝ" w:date="2018-05-14T11:23:00Z"/>
                <w:rFonts w:ascii="Calibri" w:eastAsia="Times New Roman" w:hAnsi="Calibri" w:cs="Calibri"/>
                <w:i/>
                <w:snapToGrid/>
                <w:kern w:val="1"/>
                <w:sz w:val="22"/>
                <w:szCs w:val="22"/>
              </w:rPr>
            </w:pPr>
            <w:ins w:id="2058" w:author="ΔΗΜΟΣ ΑΓΡΑΦΩΝ" w:date="2018-05-14T11:23:00Z">
              <w:r w:rsidRPr="00332CFB">
                <w:rPr>
                  <w:rFonts w:ascii="Calibri" w:eastAsia="Times New Roman" w:hAnsi="Calibri" w:cs="Calibri"/>
                  <w:b/>
                  <w:i/>
                  <w:snapToGrid/>
                  <w:kern w:val="1"/>
                  <w:sz w:val="22"/>
                  <w:szCs w:val="22"/>
                </w:rPr>
                <w:t>Εάν ναι</w:t>
              </w:r>
              <w:r w:rsidRPr="00332CFB">
                <w:rPr>
                  <w:rFonts w:ascii="Calibri" w:eastAsia="Times New Roman" w:hAnsi="Calibri" w:cs="Calibri"/>
                  <w:i/>
                  <w:snapToGrid/>
                  <w:kern w:val="1"/>
                  <w:sz w:val="22"/>
                  <w:szCs w:val="22"/>
                </w:rPr>
                <w:t xml:space="preserve">, έχει λάβει ο οικονομικός φορέας μέτρα αυτοκάθαρσης; </w:t>
              </w:r>
            </w:ins>
          </w:p>
          <w:p w:rsidR="00332CFB" w:rsidRPr="00332CFB" w:rsidRDefault="00332CFB" w:rsidP="00332CFB">
            <w:pPr>
              <w:suppressAutoHyphens/>
              <w:spacing w:line="276" w:lineRule="auto"/>
              <w:rPr>
                <w:ins w:id="2059" w:author="ΔΗΜΟΣ ΑΓΡΑΦΩΝ" w:date="2018-05-14T11:23:00Z"/>
                <w:rFonts w:ascii="Calibri" w:eastAsia="Times New Roman" w:hAnsi="Calibri" w:cs="Calibri"/>
                <w:b/>
                <w:i/>
                <w:snapToGrid/>
                <w:kern w:val="1"/>
                <w:sz w:val="22"/>
                <w:szCs w:val="22"/>
              </w:rPr>
            </w:pPr>
            <w:ins w:id="2060" w:author="ΔΗΜΟΣ ΑΓΡΑΦΩΝ" w:date="2018-05-14T11:23:00Z">
              <w:r w:rsidRPr="00332CFB">
                <w:rPr>
                  <w:rFonts w:ascii="Calibri" w:eastAsia="Times New Roman" w:hAnsi="Calibri" w:cs="Calibri"/>
                  <w:i/>
                  <w:snapToGrid/>
                  <w:kern w:val="1"/>
                  <w:sz w:val="22"/>
                  <w:szCs w:val="22"/>
                </w:rPr>
                <w:t>[] Ναι [] Όχι</w:t>
              </w:r>
            </w:ins>
          </w:p>
          <w:p w:rsidR="00332CFB" w:rsidRPr="00332CFB" w:rsidRDefault="00332CFB" w:rsidP="00332CFB">
            <w:pPr>
              <w:suppressAutoHyphens/>
              <w:spacing w:line="276" w:lineRule="auto"/>
              <w:rPr>
                <w:ins w:id="2061" w:author="ΔΗΜΟΣ ΑΓΡΑΦΩΝ" w:date="2018-05-14T11:23:00Z"/>
                <w:rFonts w:ascii="Calibri" w:eastAsia="Times New Roman" w:hAnsi="Calibri" w:cs="Calibri"/>
                <w:i/>
                <w:snapToGrid/>
                <w:kern w:val="1"/>
                <w:sz w:val="22"/>
                <w:szCs w:val="22"/>
              </w:rPr>
            </w:pPr>
            <w:ins w:id="2062" w:author="ΔΗΜΟΣ ΑΓΡΑΦΩΝ" w:date="2018-05-14T11:23:00Z">
              <w:r w:rsidRPr="00332CFB">
                <w:rPr>
                  <w:rFonts w:ascii="Calibri" w:eastAsia="Times New Roman" w:hAnsi="Calibri" w:cs="Calibri"/>
                  <w:b/>
                  <w:i/>
                  <w:snapToGrid/>
                  <w:kern w:val="1"/>
                  <w:sz w:val="22"/>
                  <w:szCs w:val="22"/>
                </w:rPr>
                <w:t>Εάν το έχει πράξει,</w:t>
              </w:r>
              <w:r w:rsidRPr="00332CFB">
                <w:rPr>
                  <w:rFonts w:ascii="Calibri" w:eastAsia="Times New Roman" w:hAnsi="Calibri" w:cs="Calibri"/>
                  <w:i/>
                  <w:snapToGrid/>
                  <w:kern w:val="1"/>
                  <w:sz w:val="22"/>
                  <w:szCs w:val="22"/>
                </w:rPr>
                <w:t xml:space="preserve"> περιγράψτε τα μέτρα που λήφθηκαν: </w:t>
              </w:r>
            </w:ins>
          </w:p>
          <w:p w:rsidR="00332CFB" w:rsidRPr="00332CFB" w:rsidRDefault="00332CFB" w:rsidP="00332CFB">
            <w:pPr>
              <w:suppressAutoHyphens/>
              <w:spacing w:line="276" w:lineRule="auto"/>
              <w:rPr>
                <w:ins w:id="2063" w:author="ΔΗΜΟΣ ΑΓΡΑΦΩΝ" w:date="2018-05-14T11:23:00Z"/>
                <w:rFonts w:ascii="Calibri" w:eastAsia="Times New Roman" w:hAnsi="Calibri" w:cs="Calibri"/>
                <w:snapToGrid/>
                <w:kern w:val="1"/>
                <w:sz w:val="22"/>
                <w:szCs w:val="22"/>
              </w:rPr>
            </w:pPr>
            <w:ins w:id="2064" w:author="ΔΗΜΟΣ ΑΓΡΑΦΩΝ" w:date="2018-05-14T11:23:00Z">
              <w:r w:rsidRPr="00332CFB">
                <w:rPr>
                  <w:rFonts w:ascii="Calibri" w:eastAsia="Times New Roman" w:hAnsi="Calibri" w:cs="Calibri"/>
                  <w:i/>
                  <w:snapToGrid/>
                  <w:kern w:val="1"/>
                  <w:sz w:val="22"/>
                  <w:szCs w:val="22"/>
                </w:rPr>
                <w:t>[……]</w:t>
              </w:r>
            </w:ins>
          </w:p>
        </w:tc>
      </w:tr>
    </w:tbl>
    <w:p w:rsidR="00332CFB" w:rsidRPr="00332CFB" w:rsidRDefault="00332CFB" w:rsidP="00332CFB">
      <w:pPr>
        <w:pageBreakBefore/>
        <w:suppressAutoHyphens/>
        <w:spacing w:after="200" w:line="276" w:lineRule="auto"/>
        <w:jc w:val="center"/>
        <w:rPr>
          <w:ins w:id="2065" w:author="ΔΗΜΟΣ ΑΓΡΑΦΩΝ" w:date="2018-05-14T11:23:00Z"/>
          <w:rFonts w:ascii="Calibri" w:eastAsia="Times New Roman" w:hAnsi="Calibri" w:cs="Calibri"/>
          <w:snapToGrid/>
          <w:kern w:val="1"/>
          <w:sz w:val="22"/>
          <w:szCs w:val="22"/>
        </w:rPr>
      </w:pPr>
      <w:ins w:id="2066" w:author="ΔΗΜΟΣ ΑΓΡΑΦΩΝ" w:date="2018-05-14T11:23:00Z">
        <w:r w:rsidRPr="00332CFB">
          <w:rPr>
            <w:rFonts w:ascii="Calibri" w:eastAsia="Times New Roman" w:hAnsi="Calibri" w:cs="Calibri"/>
            <w:b/>
            <w:bCs/>
            <w:snapToGrid/>
            <w:kern w:val="1"/>
            <w:sz w:val="22"/>
            <w:szCs w:val="22"/>
            <w:u w:val="single"/>
          </w:rPr>
          <w:lastRenderedPageBreak/>
          <w:t>Μέρος IV: Κριτήρια επιλογής</w:t>
        </w:r>
      </w:ins>
    </w:p>
    <w:p w:rsidR="00332CFB" w:rsidRPr="00332CFB" w:rsidRDefault="00332CFB" w:rsidP="00332CFB">
      <w:pPr>
        <w:suppressAutoHyphens/>
        <w:spacing w:after="200" w:line="276" w:lineRule="auto"/>
        <w:jc w:val="both"/>
        <w:rPr>
          <w:ins w:id="2067" w:author="ΔΗΜΟΣ ΑΓΡΑΦΩΝ" w:date="2018-05-14T11:23:00Z"/>
          <w:rFonts w:ascii="Calibri" w:eastAsia="Times New Roman" w:hAnsi="Calibri" w:cs="Calibri"/>
          <w:b/>
          <w:bCs/>
          <w:snapToGrid/>
          <w:kern w:val="1"/>
          <w:sz w:val="22"/>
          <w:szCs w:val="22"/>
        </w:rPr>
      </w:pPr>
      <w:ins w:id="2068" w:author="ΔΗΜΟΣ ΑΓΡΑΦΩΝ" w:date="2018-05-14T11:23:00Z">
        <w:r w:rsidRPr="00332CFB">
          <w:rPr>
            <w:rFonts w:ascii="Calibri" w:eastAsia="Times New Roman" w:hAnsi="Calibri" w:cs="Calibri"/>
            <w:snapToGrid/>
            <w:kern w:val="1"/>
            <w:sz w:val="22"/>
            <w:szCs w:val="22"/>
          </w:rPr>
          <w:t xml:space="preserve">Όσον αφορά τα κριτήρια επιλογής (ενότητα </w:t>
        </w:r>
        <w:r w:rsidRPr="00332CFB">
          <w:rPr>
            <w:rFonts w:ascii="Symbol" w:eastAsia="Times New Roman" w:hAnsi="Symbol" w:cs="Symbol"/>
            <w:snapToGrid/>
            <w:kern w:val="1"/>
            <w:sz w:val="22"/>
            <w:szCs w:val="22"/>
          </w:rPr>
          <w:t></w:t>
        </w:r>
        <w:r w:rsidRPr="00332CFB">
          <w:rPr>
            <w:rFonts w:ascii="Calibri" w:eastAsia="Times New Roman" w:hAnsi="Calibri" w:cs="Calibri"/>
            <w:snapToGrid/>
            <w:kern w:val="1"/>
            <w:sz w:val="22"/>
            <w:szCs w:val="22"/>
          </w:rPr>
          <w:t xml:space="preserve"> ή ενότητες Α έως Δ του παρόντος μέρους), ο οικονομικός φορέας δηλώνει ότι: </w:t>
        </w:r>
      </w:ins>
    </w:p>
    <w:p w:rsidR="00332CFB" w:rsidRPr="00332CFB" w:rsidRDefault="00332CFB" w:rsidP="00332CFB">
      <w:pPr>
        <w:suppressAutoHyphens/>
        <w:spacing w:after="200" w:line="276" w:lineRule="auto"/>
        <w:jc w:val="center"/>
        <w:rPr>
          <w:ins w:id="2069" w:author="ΔΗΜΟΣ ΑΓΡΑΦΩΝ" w:date="2018-05-14T11:23:00Z"/>
          <w:rFonts w:ascii="Calibri" w:eastAsia="Times New Roman" w:hAnsi="Calibri" w:cs="Calibri"/>
          <w:b/>
          <w:i/>
          <w:snapToGrid/>
          <w:kern w:val="1"/>
          <w:sz w:val="21"/>
          <w:szCs w:val="21"/>
        </w:rPr>
      </w:pPr>
      <w:ins w:id="2070" w:author="ΔΗΜΟΣ ΑΓΡΑΦΩΝ" w:date="2018-05-14T11:23:00Z">
        <w:r w:rsidRPr="00332CFB">
          <w:rPr>
            <w:rFonts w:ascii="Calibri" w:eastAsia="Times New Roman" w:hAnsi="Calibri" w:cs="Calibri"/>
            <w:b/>
            <w:bCs/>
            <w:snapToGrid/>
            <w:kern w:val="1"/>
            <w:sz w:val="22"/>
            <w:szCs w:val="22"/>
          </w:rPr>
          <w:t>α: Γενική ένδειξη για όλα τα κριτήρια επιλογής</w:t>
        </w:r>
      </w:ins>
    </w:p>
    <w:p w:rsidR="00332CFB" w:rsidRPr="00332CFB" w:rsidRDefault="00332CFB" w:rsidP="00332CF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2071" w:author="ΔΗΜΟΣ ΑΓΡΑΦΩΝ" w:date="2018-05-14T11:23:00Z"/>
          <w:rFonts w:ascii="Calibri" w:eastAsia="Times New Roman" w:hAnsi="Calibri" w:cs="Calibri"/>
          <w:b/>
          <w:i/>
          <w:snapToGrid/>
          <w:kern w:val="1"/>
          <w:sz w:val="22"/>
          <w:szCs w:val="22"/>
        </w:rPr>
      </w:pPr>
      <w:ins w:id="2072" w:author="ΔΗΜΟΣ ΑΓΡΑΦΩΝ" w:date="2018-05-14T11:23:00Z">
        <w:r w:rsidRPr="00332CFB">
          <w:rPr>
            <w:rFonts w:ascii="Calibri" w:eastAsia="Times New Roman" w:hAnsi="Calibri" w:cs="Calibri"/>
            <w:b/>
            <w:i/>
            <w:snapToGrid/>
            <w:kern w:val="1"/>
            <w:sz w:val="21"/>
            <w:szCs w:val="21"/>
          </w:rPr>
          <w:t xml:space="preserve">Ο οικονομικός φορέας πρέπει να συμπληρώσει αυτό το πεδίο </w:t>
        </w:r>
        <w:r w:rsidRPr="00332CFB">
          <w:rPr>
            <w:rFonts w:ascii="Calibri" w:eastAsia="Times New Roman" w:hAnsi="Calibri" w:cs="Calibri"/>
            <w:b/>
            <w:snapToGrid/>
            <w:kern w:val="1"/>
            <w:sz w:val="21"/>
            <w:szCs w:val="21"/>
            <w:u w:val="single"/>
          </w:rPr>
          <w:t>μόνο</w:t>
        </w:r>
        <w:r w:rsidRPr="00332CFB">
          <w:rPr>
            <w:rFonts w:ascii="Calibri" w:eastAsia="Times New Roman" w:hAnsi="Calibri" w:cs="Calibri"/>
            <w:b/>
            <w:i/>
            <w:snapToGrid/>
            <w:kern w:val="1"/>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32CFB">
          <w:rPr>
            <w:rFonts w:ascii="Calibri" w:eastAsia="Times New Roman" w:hAnsi="Calibri" w:cs="Calibri"/>
            <w:b/>
            <w:i/>
            <w:snapToGrid/>
            <w:kern w:val="1"/>
            <w:sz w:val="21"/>
            <w:szCs w:val="21"/>
            <w:lang w:val="en-US"/>
          </w:rPr>
          <w:t>a</w:t>
        </w:r>
        <w:r w:rsidRPr="00332CFB">
          <w:rPr>
            <w:rFonts w:ascii="Calibri" w:eastAsia="Times New Roman" w:hAnsi="Calibri" w:cs="Calibri"/>
            <w:b/>
            <w:i/>
            <w:snapToGrid/>
            <w:kern w:val="1"/>
            <w:sz w:val="21"/>
            <w:szCs w:val="21"/>
          </w:rPr>
          <w:t xml:space="preserve"> του Μέρους Ι</w:t>
        </w:r>
        <w:r w:rsidRPr="00332CFB">
          <w:rPr>
            <w:rFonts w:ascii="Calibri" w:eastAsia="Times New Roman" w:hAnsi="Calibri" w:cs="Calibri"/>
            <w:b/>
            <w:i/>
            <w:snapToGrid/>
            <w:kern w:val="1"/>
            <w:sz w:val="21"/>
            <w:szCs w:val="21"/>
            <w:lang w:val="en-US"/>
          </w:rPr>
          <w:t>V</w:t>
        </w:r>
        <w:r w:rsidRPr="00332CFB">
          <w:rPr>
            <w:rFonts w:ascii="Calibri" w:eastAsia="Times New Roman" w:hAnsi="Calibri" w:cs="Calibri"/>
            <w:b/>
            <w:i/>
            <w:snapToGrid/>
            <w:kern w:val="1"/>
            <w:sz w:val="21"/>
            <w:szCs w:val="21"/>
          </w:rPr>
          <w:t xml:space="preserve"> χωρίς να υποχρεούται να συμπληρώσει οποιαδήποτε άλλη ενότητα του Μέρους Ι</w:t>
        </w:r>
        <w:r w:rsidRPr="00332CFB">
          <w:rPr>
            <w:rFonts w:ascii="Calibri" w:eastAsia="Times New Roman" w:hAnsi="Calibri" w:cs="Calibri"/>
            <w:b/>
            <w:i/>
            <w:snapToGrid/>
            <w:kern w:val="1"/>
            <w:sz w:val="21"/>
            <w:szCs w:val="21"/>
            <w:lang w:val="en-US"/>
          </w:rPr>
          <w:t>V</w:t>
        </w:r>
        <w:r w:rsidRPr="00332CFB">
          <w:rPr>
            <w:rFonts w:ascii="Calibri" w:eastAsia="Times New Roman" w:hAnsi="Calibri" w:cs="Calibri"/>
            <w:b/>
            <w:i/>
            <w:snapToGrid/>
            <w:kern w:val="1"/>
            <w:sz w:val="21"/>
            <w:szCs w:val="21"/>
          </w:rPr>
          <w:t>:</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207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074" w:author="ΔΗΜΟΣ ΑΓΡΑΦΩΝ" w:date="2018-05-14T11:23:00Z"/>
                <w:rFonts w:ascii="Calibri" w:eastAsia="Times New Roman" w:hAnsi="Calibri" w:cs="Calibri"/>
                <w:b/>
                <w:i/>
                <w:snapToGrid/>
                <w:kern w:val="1"/>
                <w:sz w:val="22"/>
                <w:szCs w:val="22"/>
              </w:rPr>
            </w:pPr>
            <w:ins w:id="2075" w:author="ΔΗΜΟΣ ΑΓΡΑΦΩΝ" w:date="2018-05-14T11:23:00Z">
              <w:r w:rsidRPr="00332CFB">
                <w:rPr>
                  <w:rFonts w:ascii="Calibri" w:eastAsia="Times New Roman" w:hAnsi="Calibri" w:cs="Calibri"/>
                  <w:b/>
                  <w:i/>
                  <w:snapToGrid/>
                  <w:kern w:val="1"/>
                  <w:sz w:val="22"/>
                  <w:szCs w:val="22"/>
                </w:rPr>
                <w:t>Εκπλήρωση όλων των απαιτούμενων κριτηρίων επιλογής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076" w:author="ΔΗΜΟΣ ΑΓΡΑΦΩΝ" w:date="2018-05-14T11:23:00Z"/>
                <w:rFonts w:ascii="Calibri" w:eastAsia="Times New Roman" w:hAnsi="Calibri" w:cs="Calibri"/>
                <w:snapToGrid/>
                <w:kern w:val="1"/>
                <w:sz w:val="22"/>
                <w:szCs w:val="22"/>
              </w:rPr>
            </w:pPr>
            <w:ins w:id="2077"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2078"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079" w:author="ΔΗΜΟΣ ΑΓΡΑΦΩΝ" w:date="2018-05-14T11:23:00Z"/>
                <w:rFonts w:ascii="Calibri" w:eastAsia="Times New Roman" w:hAnsi="Calibri" w:cs="Calibri"/>
                <w:snapToGrid/>
                <w:kern w:val="1"/>
                <w:sz w:val="22"/>
                <w:szCs w:val="22"/>
              </w:rPr>
            </w:pPr>
            <w:ins w:id="2080" w:author="ΔΗΜΟΣ ΑΓΡΑΦΩΝ" w:date="2018-05-14T11:23:00Z">
              <w:r w:rsidRPr="00332CFB">
                <w:rPr>
                  <w:rFonts w:ascii="Calibri" w:eastAsia="Times New Roman" w:hAnsi="Calibri" w:cs="Calibri"/>
                  <w:snapToGrid/>
                  <w:kern w:val="1"/>
                  <w:sz w:val="22"/>
                  <w:szCs w:val="22"/>
                </w:rPr>
                <w:t>Πληροί όλα τα απαιτούμενα κριτήρια επιλογής;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081" w:author="ΔΗΜΟΣ ΑΓΡΑΦΩΝ" w:date="2018-05-14T11:23:00Z"/>
                <w:rFonts w:ascii="Calibri" w:eastAsia="Times New Roman" w:hAnsi="Calibri" w:cs="Calibri"/>
                <w:snapToGrid/>
                <w:kern w:val="1"/>
                <w:sz w:val="22"/>
                <w:szCs w:val="22"/>
              </w:rPr>
            </w:pPr>
            <w:ins w:id="2082" w:author="ΔΗΜΟΣ ΑΓΡΑΦΩΝ" w:date="2018-05-14T11:23:00Z">
              <w:r w:rsidRPr="00332CFB">
                <w:rPr>
                  <w:rFonts w:ascii="Calibri" w:eastAsia="Times New Roman" w:hAnsi="Calibri" w:cs="Calibri"/>
                  <w:snapToGrid/>
                  <w:kern w:val="1"/>
                  <w:sz w:val="22"/>
                  <w:szCs w:val="22"/>
                </w:rPr>
                <w:t>[] Ναι [] Όχι</w:t>
              </w:r>
            </w:ins>
          </w:p>
        </w:tc>
      </w:tr>
    </w:tbl>
    <w:p w:rsidR="00332CFB" w:rsidRPr="00332CFB" w:rsidRDefault="00332CFB" w:rsidP="00332CFB">
      <w:pPr>
        <w:keepNext/>
        <w:suppressAutoHyphens/>
        <w:spacing w:before="120" w:after="360" w:line="276" w:lineRule="auto"/>
        <w:ind w:firstLine="397"/>
        <w:jc w:val="center"/>
        <w:rPr>
          <w:ins w:id="2083" w:author="ΔΗΜΟΣ ΑΓΡΑΦΩΝ" w:date="2018-05-14T11:23:00Z"/>
          <w:rFonts w:ascii="Calibri" w:eastAsia="Times New Roman" w:hAnsi="Calibri" w:cs="Calibri"/>
          <w:b/>
          <w:smallCaps/>
          <w:snapToGrid/>
          <w:kern w:val="1"/>
          <w:sz w:val="22"/>
          <w:szCs w:val="22"/>
        </w:rPr>
      </w:pPr>
    </w:p>
    <w:p w:rsidR="00332CFB" w:rsidRPr="00332CFB" w:rsidRDefault="00332CFB" w:rsidP="00332CFB">
      <w:pPr>
        <w:suppressAutoHyphens/>
        <w:spacing w:after="200" w:line="276" w:lineRule="auto"/>
        <w:jc w:val="center"/>
        <w:rPr>
          <w:ins w:id="2084" w:author="ΔΗΜΟΣ ΑΓΡΑΦΩΝ" w:date="2018-05-14T11:23:00Z"/>
          <w:rFonts w:ascii="Calibri" w:eastAsia="Times New Roman" w:hAnsi="Calibri" w:cs="Calibri"/>
          <w:b/>
          <w:i/>
          <w:snapToGrid/>
          <w:kern w:val="1"/>
          <w:sz w:val="21"/>
          <w:szCs w:val="21"/>
        </w:rPr>
      </w:pPr>
      <w:ins w:id="2085" w:author="ΔΗΜΟΣ ΑΓΡΑΦΩΝ" w:date="2018-05-14T11:23:00Z">
        <w:r w:rsidRPr="00332CFB">
          <w:rPr>
            <w:rFonts w:ascii="Calibri" w:eastAsia="Times New Roman" w:hAnsi="Calibri" w:cs="Calibri"/>
            <w:b/>
            <w:bCs/>
            <w:snapToGrid/>
            <w:kern w:val="1"/>
            <w:sz w:val="22"/>
            <w:szCs w:val="22"/>
          </w:rPr>
          <w:t>Α: Καταλληλότητα</w:t>
        </w:r>
      </w:ins>
    </w:p>
    <w:p w:rsidR="00332CFB" w:rsidRPr="00332CFB" w:rsidRDefault="00332CFB" w:rsidP="00332CF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2086" w:author="ΔΗΜΟΣ ΑΓΡΑΦΩΝ" w:date="2018-05-14T11:23:00Z"/>
          <w:rFonts w:ascii="Calibri" w:eastAsia="Times New Roman" w:hAnsi="Calibri" w:cs="Calibri"/>
          <w:b/>
          <w:i/>
          <w:snapToGrid/>
          <w:kern w:val="1"/>
          <w:sz w:val="22"/>
          <w:szCs w:val="22"/>
        </w:rPr>
      </w:pPr>
      <w:ins w:id="2087" w:author="ΔΗΜΟΣ ΑΓΡΑΦΩΝ" w:date="2018-05-14T11:23:00Z">
        <w:r w:rsidRPr="00332CFB">
          <w:rPr>
            <w:rFonts w:ascii="Calibri" w:eastAsia="Times New Roman" w:hAnsi="Calibri" w:cs="Calibri"/>
            <w:b/>
            <w:i/>
            <w:snapToGrid/>
            <w:kern w:val="1"/>
            <w:sz w:val="21"/>
            <w:szCs w:val="21"/>
          </w:rPr>
          <w:t xml:space="preserve">Ο οικονομικός φορέας πρέπει να  παράσχει πληροφορίες </w:t>
        </w:r>
        <w:r w:rsidRPr="00332CFB">
          <w:rPr>
            <w:rFonts w:ascii="Calibri" w:eastAsia="Times New Roman" w:hAnsi="Calibri" w:cs="Calibri"/>
            <w:b/>
            <w:i/>
            <w:snapToGrid/>
            <w:kern w:val="1"/>
            <w:sz w:val="21"/>
            <w:szCs w:val="21"/>
            <w:u w:val="single"/>
          </w:rPr>
          <w:t>μόνον</w:t>
        </w:r>
        <w:r w:rsidRPr="00332CFB">
          <w:rPr>
            <w:rFonts w:ascii="Calibri" w:eastAsia="Times New Roman" w:hAnsi="Calibri" w:cs="Calibri"/>
            <w:b/>
            <w:i/>
            <w:snapToGrid/>
            <w:kern w:val="1"/>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2088"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089" w:author="ΔΗΜΟΣ ΑΓΡΑΦΩΝ" w:date="2018-05-14T11:23:00Z"/>
                <w:rFonts w:ascii="Calibri" w:eastAsia="Times New Roman" w:hAnsi="Calibri" w:cs="Calibri"/>
                <w:b/>
                <w:i/>
                <w:snapToGrid/>
                <w:kern w:val="1"/>
                <w:sz w:val="22"/>
                <w:szCs w:val="22"/>
              </w:rPr>
            </w:pPr>
            <w:ins w:id="2090" w:author="ΔΗΜΟΣ ΑΓΡΑΦΩΝ" w:date="2018-05-14T11:23:00Z">
              <w:r w:rsidRPr="00332CFB">
                <w:rPr>
                  <w:rFonts w:ascii="Calibri" w:eastAsia="Times New Roman" w:hAnsi="Calibri" w:cs="Calibri"/>
                  <w:b/>
                  <w:i/>
                  <w:snapToGrid/>
                  <w:kern w:val="1"/>
                  <w:sz w:val="22"/>
                  <w:szCs w:val="22"/>
                </w:rPr>
                <w:t>Καταλληλότητα</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091" w:author="ΔΗΜΟΣ ΑΓΡΑΦΩΝ" w:date="2018-05-14T11:23:00Z"/>
                <w:rFonts w:ascii="Calibri" w:eastAsia="Times New Roman" w:hAnsi="Calibri" w:cs="Calibri"/>
                <w:snapToGrid/>
                <w:kern w:val="1"/>
                <w:sz w:val="22"/>
                <w:szCs w:val="22"/>
              </w:rPr>
            </w:pPr>
            <w:ins w:id="2092"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209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094" w:author="ΔΗΜΟΣ ΑΓΡΑΦΩΝ" w:date="2018-05-14T11:23:00Z"/>
                <w:rFonts w:ascii="Calibri" w:eastAsia="Times New Roman" w:hAnsi="Calibri" w:cs="Calibri"/>
                <w:i/>
                <w:snapToGrid/>
                <w:kern w:val="1"/>
                <w:sz w:val="21"/>
                <w:szCs w:val="21"/>
              </w:rPr>
            </w:pPr>
            <w:ins w:id="2095" w:author="ΔΗΜΟΣ ΑΓΡΑΦΩΝ" w:date="2018-05-14T11:23:00Z">
              <w:r w:rsidRPr="00332CFB">
                <w:rPr>
                  <w:rFonts w:ascii="Calibri" w:eastAsia="Times New Roman" w:hAnsi="Calibri" w:cs="Calibri"/>
                  <w:b/>
                  <w:snapToGrid/>
                  <w:kern w:val="1"/>
                  <w:sz w:val="21"/>
                  <w:szCs w:val="21"/>
                </w:rPr>
                <w:t>1) Ο οικονομικός φορέας είναι εγγεγραμμένος στα σχετικά επαγγελματικά ή εμπορικά μητρώα</w:t>
              </w:r>
              <w:r w:rsidRPr="00332CFB">
                <w:rPr>
                  <w:rFonts w:ascii="Calibri" w:eastAsia="Times New Roman" w:hAnsi="Calibri" w:cs="Calibri"/>
                  <w:snapToGrid/>
                  <w:kern w:val="1"/>
                  <w:sz w:val="21"/>
                  <w:szCs w:val="21"/>
                </w:rPr>
                <w:t xml:space="preserve"> που τηρούνται στην Ελλάδα ή στο κράτος μέλος εγκατάστασής</w:t>
              </w:r>
              <w:r w:rsidRPr="00332CFB">
                <w:rPr>
                  <w:rFonts w:ascii="Calibri" w:eastAsia="Times New Roman" w:hAnsi="Calibri" w:cs="Calibri"/>
                  <w:snapToGrid/>
                  <w:kern w:val="1"/>
                  <w:vertAlign w:val="superscript"/>
                </w:rPr>
                <w:endnoteReference w:id="33"/>
              </w:r>
              <w:r w:rsidRPr="00332CFB">
                <w:rPr>
                  <w:rFonts w:ascii="Calibri" w:eastAsia="Times New Roman" w:hAnsi="Calibri" w:cs="Calibri"/>
                  <w:snapToGrid/>
                  <w:kern w:val="1"/>
                </w:rPr>
                <w:t>;</w:t>
              </w:r>
              <w:r w:rsidRPr="00332CFB">
                <w:rPr>
                  <w:rFonts w:ascii="Calibri" w:eastAsia="Times New Roman" w:hAnsi="Calibri" w:cs="Calibri"/>
                  <w:snapToGrid/>
                  <w:kern w:val="1"/>
                  <w:sz w:val="21"/>
                  <w:szCs w:val="21"/>
                </w:rPr>
                <w:t xml:space="preserve"> του:</w:t>
              </w:r>
            </w:ins>
          </w:p>
          <w:p w:rsidR="00332CFB" w:rsidRPr="00332CFB" w:rsidRDefault="00332CFB" w:rsidP="00332CFB">
            <w:pPr>
              <w:suppressAutoHyphens/>
              <w:spacing w:line="276" w:lineRule="auto"/>
              <w:jc w:val="both"/>
              <w:rPr>
                <w:ins w:id="2098" w:author="ΔΗΜΟΣ ΑΓΡΑΦΩΝ" w:date="2018-05-14T11:23:00Z"/>
                <w:rFonts w:ascii="Calibri" w:eastAsia="Times New Roman" w:hAnsi="Calibri" w:cs="Calibri"/>
                <w:snapToGrid/>
                <w:kern w:val="1"/>
                <w:sz w:val="22"/>
                <w:szCs w:val="22"/>
              </w:rPr>
            </w:pPr>
            <w:ins w:id="2099" w:author="ΔΗΜΟΣ ΑΓΡΑΦΩΝ" w:date="2018-05-14T11:23:00Z">
              <w:r w:rsidRPr="00332CFB">
                <w:rPr>
                  <w:rFonts w:ascii="Calibri" w:eastAsia="Times New Roman" w:hAnsi="Calibri" w:cs="Calibri"/>
                  <w:i/>
                  <w:snapToGrid/>
                  <w:kern w:val="1"/>
                  <w:sz w:val="21"/>
                  <w:szCs w:val="21"/>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2100" w:author="ΔΗΜΟΣ ΑΓΡΑΦΩΝ" w:date="2018-05-14T11:23:00Z"/>
                <w:rFonts w:ascii="Calibri" w:eastAsia="Times New Roman" w:hAnsi="Calibri" w:cs="Calibri"/>
                <w:i/>
                <w:snapToGrid/>
                <w:kern w:val="1"/>
                <w:sz w:val="21"/>
                <w:szCs w:val="21"/>
              </w:rPr>
            </w:pPr>
            <w:ins w:id="2101"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rPr>
                <w:ins w:id="2102" w:author="ΔΗΜΟΣ ΑΓΡΑΦΩΝ" w:date="2018-05-14T11:23:00Z"/>
                <w:rFonts w:ascii="Calibri" w:eastAsia="Times New Roman" w:hAnsi="Calibri" w:cs="Calibri"/>
                <w:i/>
                <w:snapToGrid/>
                <w:kern w:val="1"/>
                <w:sz w:val="21"/>
                <w:szCs w:val="21"/>
              </w:rPr>
            </w:pPr>
          </w:p>
          <w:p w:rsidR="00332CFB" w:rsidRPr="00332CFB" w:rsidRDefault="00332CFB" w:rsidP="00332CFB">
            <w:pPr>
              <w:suppressAutoHyphens/>
              <w:spacing w:line="276" w:lineRule="auto"/>
              <w:rPr>
                <w:ins w:id="2103" w:author="ΔΗΜΟΣ ΑΓΡΑΦΩΝ" w:date="2018-05-14T11:23:00Z"/>
                <w:rFonts w:ascii="Calibri" w:eastAsia="Times New Roman" w:hAnsi="Calibri" w:cs="Calibri"/>
                <w:i/>
                <w:snapToGrid/>
                <w:kern w:val="1"/>
                <w:sz w:val="21"/>
                <w:szCs w:val="21"/>
              </w:rPr>
            </w:pPr>
          </w:p>
          <w:p w:rsidR="00332CFB" w:rsidRPr="00332CFB" w:rsidRDefault="00332CFB" w:rsidP="00332CFB">
            <w:pPr>
              <w:suppressAutoHyphens/>
              <w:spacing w:line="276" w:lineRule="auto"/>
              <w:rPr>
                <w:ins w:id="2104" w:author="ΔΗΜΟΣ ΑΓΡΑΦΩΝ" w:date="2018-05-14T11:23:00Z"/>
                <w:rFonts w:ascii="Calibri" w:eastAsia="Times New Roman" w:hAnsi="Calibri" w:cs="Calibri"/>
                <w:i/>
                <w:snapToGrid/>
                <w:kern w:val="1"/>
                <w:sz w:val="21"/>
                <w:szCs w:val="21"/>
              </w:rPr>
            </w:pPr>
          </w:p>
          <w:p w:rsidR="00332CFB" w:rsidRPr="00332CFB" w:rsidRDefault="00332CFB" w:rsidP="00332CFB">
            <w:pPr>
              <w:suppressAutoHyphens/>
              <w:spacing w:line="276" w:lineRule="auto"/>
              <w:rPr>
                <w:ins w:id="2105" w:author="ΔΗΜΟΣ ΑΓΡΑΦΩΝ" w:date="2018-05-14T11:23:00Z"/>
                <w:rFonts w:ascii="Calibri" w:eastAsia="Times New Roman" w:hAnsi="Calibri" w:cs="Calibri"/>
                <w:i/>
                <w:snapToGrid/>
                <w:kern w:val="1"/>
                <w:sz w:val="21"/>
                <w:szCs w:val="21"/>
              </w:rPr>
            </w:pPr>
            <w:ins w:id="2106" w:author="ΔΗΜΟΣ ΑΓΡΑΦΩΝ" w:date="2018-05-14T11:23:00Z">
              <w:r w:rsidRPr="00332CFB">
                <w:rPr>
                  <w:rFonts w:ascii="Calibri" w:eastAsia="Times New Roman" w:hAnsi="Calibri" w:cs="Calibri"/>
                  <w:i/>
                  <w:snapToGrid/>
                  <w:kern w:val="1"/>
                  <w:sz w:val="21"/>
                  <w:szCs w:val="21"/>
                </w:rPr>
                <w:t xml:space="preserve">(διαδικτυακή διεύθυνση, αρχή ή φορέας έκδοσης, επακριβή στοιχεία αναφοράς των εγγράφων): </w:t>
              </w:r>
            </w:ins>
          </w:p>
          <w:p w:rsidR="00332CFB" w:rsidRPr="00332CFB" w:rsidRDefault="00332CFB" w:rsidP="00332CFB">
            <w:pPr>
              <w:suppressAutoHyphens/>
              <w:spacing w:line="276" w:lineRule="auto"/>
              <w:rPr>
                <w:ins w:id="2107" w:author="ΔΗΜΟΣ ΑΓΡΑΦΩΝ" w:date="2018-05-14T11:23:00Z"/>
                <w:rFonts w:ascii="Calibri" w:eastAsia="Times New Roman" w:hAnsi="Calibri" w:cs="Calibri"/>
                <w:snapToGrid/>
                <w:kern w:val="1"/>
                <w:sz w:val="22"/>
                <w:szCs w:val="22"/>
              </w:rPr>
            </w:pPr>
            <w:ins w:id="2108" w:author="ΔΗΜΟΣ ΑΓΡΑΦΩΝ" w:date="2018-05-14T11:23:00Z">
              <w:r w:rsidRPr="00332CFB">
                <w:rPr>
                  <w:rFonts w:ascii="Calibri" w:eastAsia="Times New Roman" w:hAnsi="Calibri" w:cs="Calibri"/>
                  <w:i/>
                  <w:snapToGrid/>
                  <w:kern w:val="1"/>
                  <w:sz w:val="21"/>
                  <w:szCs w:val="21"/>
                </w:rPr>
                <w:t>[……][……][……]</w:t>
              </w:r>
            </w:ins>
          </w:p>
        </w:tc>
      </w:tr>
      <w:tr w:rsidR="00332CFB" w:rsidRPr="00332CFB" w:rsidTr="00FD102D">
        <w:trPr>
          <w:trHeight w:val="1018"/>
          <w:jc w:val="center"/>
          <w:ins w:id="210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110" w:author="ΔΗΜΟΣ ΑΓΡΑΦΩΝ" w:date="2018-05-14T11:23:00Z"/>
                <w:rFonts w:ascii="Calibri" w:eastAsia="Times New Roman" w:hAnsi="Calibri" w:cs="Calibri"/>
                <w:snapToGrid/>
                <w:kern w:val="1"/>
              </w:rPr>
            </w:pPr>
            <w:ins w:id="2111" w:author="ΔΗΜΟΣ ΑΓΡΑΦΩΝ" w:date="2018-05-14T11:23:00Z">
              <w:r w:rsidRPr="00332CFB">
                <w:rPr>
                  <w:rFonts w:ascii="Calibri" w:eastAsia="Times New Roman" w:hAnsi="Calibri" w:cs="Calibri"/>
                  <w:b/>
                  <w:snapToGrid/>
                  <w:kern w:val="1"/>
                </w:rPr>
                <w:t>2) Για συμβάσεις υπηρεσιών:</w:t>
              </w:r>
            </w:ins>
          </w:p>
          <w:p w:rsidR="00332CFB" w:rsidRPr="00332CFB" w:rsidRDefault="00332CFB" w:rsidP="00332CFB">
            <w:pPr>
              <w:suppressAutoHyphens/>
              <w:spacing w:line="276" w:lineRule="auto"/>
              <w:jc w:val="both"/>
              <w:rPr>
                <w:ins w:id="2112" w:author="ΔΗΜΟΣ ΑΓΡΑΦΩΝ" w:date="2018-05-14T11:23:00Z"/>
                <w:rFonts w:ascii="Calibri" w:eastAsia="Times New Roman" w:hAnsi="Calibri" w:cs="Calibri"/>
                <w:snapToGrid/>
                <w:kern w:val="1"/>
                <w:sz w:val="22"/>
                <w:szCs w:val="22"/>
              </w:rPr>
            </w:pPr>
            <w:ins w:id="2113" w:author="ΔΗΜΟΣ ΑΓΡΑΦΩΝ" w:date="2018-05-14T11:23:00Z">
              <w:r w:rsidRPr="00332CFB">
                <w:rPr>
                  <w:rFonts w:ascii="Calibri" w:eastAsia="Times New Roman" w:hAnsi="Calibri" w:cs="Calibri"/>
                  <w:snapToGrid/>
                  <w:kern w:val="1"/>
                </w:rPr>
                <w:t xml:space="preserve">Χρειάζεται ειδική </w:t>
              </w:r>
              <w:r w:rsidRPr="00332CFB">
                <w:rPr>
                  <w:rFonts w:ascii="Calibri" w:eastAsia="Times New Roman" w:hAnsi="Calibri" w:cs="Calibri"/>
                  <w:b/>
                  <w:snapToGrid/>
                  <w:kern w:val="1"/>
                </w:rPr>
                <w:t>έγκριση ή να είναι ο οικονομικός φορέας μέλος</w:t>
              </w:r>
              <w:r w:rsidRPr="00332CFB">
                <w:rPr>
                  <w:rFonts w:ascii="Calibri" w:eastAsia="Times New Roman" w:hAnsi="Calibri" w:cs="Calibri"/>
                  <w:snapToGrid/>
                  <w:kern w:val="1"/>
                </w:rPr>
                <w:t xml:space="preserve"> συγκεκριμένου οργανισμού για να έχει τη δυνατότητα να παράσχει τις σχετικές υπηρεσίες στη χώρα εγκατάστασής του</w:t>
              </w:r>
            </w:ins>
          </w:p>
          <w:p w:rsidR="00332CFB" w:rsidRPr="00332CFB" w:rsidRDefault="00332CFB" w:rsidP="00332CFB">
            <w:pPr>
              <w:suppressAutoHyphens/>
              <w:spacing w:line="276" w:lineRule="auto"/>
              <w:jc w:val="both"/>
              <w:rPr>
                <w:ins w:id="211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15" w:author="ΔΗΜΟΣ ΑΓΡΑΦΩΝ" w:date="2018-05-14T11:23:00Z"/>
                <w:rFonts w:ascii="Calibri" w:eastAsia="Times New Roman" w:hAnsi="Calibri" w:cs="Calibri"/>
                <w:snapToGrid/>
                <w:kern w:val="1"/>
              </w:rPr>
            </w:pPr>
            <w:ins w:id="2116" w:author="ΔΗΜΟΣ ΑΓΡΑΦΩΝ" w:date="2018-05-14T11:23:00Z">
              <w:r w:rsidRPr="00332CFB">
                <w:rPr>
                  <w:rFonts w:ascii="Calibri" w:eastAsia="Times New Roman" w:hAnsi="Calibri" w:cs="Calibri"/>
                  <w:i/>
                  <w:snapToGrid/>
                  <w:kern w:val="1"/>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rPr>
                <w:ins w:id="2117" w:author="ΔΗΜΟΣ ΑΓΡΑΦΩΝ" w:date="2018-05-14T11:23:00Z"/>
                <w:rFonts w:ascii="Calibri" w:eastAsia="Times New Roman" w:hAnsi="Calibri" w:cs="Calibri"/>
                <w:snapToGrid/>
                <w:kern w:val="1"/>
              </w:rPr>
            </w:pPr>
          </w:p>
          <w:p w:rsidR="00332CFB" w:rsidRPr="00332CFB" w:rsidRDefault="00332CFB" w:rsidP="00332CFB">
            <w:pPr>
              <w:suppressAutoHyphens/>
              <w:spacing w:line="276" w:lineRule="auto"/>
              <w:rPr>
                <w:ins w:id="2118" w:author="ΔΗΜΟΣ ΑΓΡΑΦΩΝ" w:date="2018-05-14T11:23:00Z"/>
                <w:rFonts w:ascii="Calibri" w:eastAsia="Times New Roman" w:hAnsi="Calibri" w:cs="Calibri"/>
                <w:snapToGrid/>
                <w:kern w:val="1"/>
              </w:rPr>
            </w:pPr>
            <w:ins w:id="2119" w:author="ΔΗΜΟΣ ΑΓΡΑΦΩΝ" w:date="2018-05-14T11:23:00Z">
              <w:r w:rsidRPr="00332CFB">
                <w:rPr>
                  <w:rFonts w:ascii="Calibri" w:eastAsia="Times New Roman" w:hAnsi="Calibri" w:cs="Calibri"/>
                  <w:snapToGrid/>
                  <w:kern w:val="1"/>
                </w:rPr>
                <w:t>[] Ναι [] Όχι</w:t>
              </w:r>
            </w:ins>
          </w:p>
          <w:p w:rsidR="00332CFB" w:rsidRPr="00332CFB" w:rsidRDefault="00332CFB" w:rsidP="00332CFB">
            <w:pPr>
              <w:suppressAutoHyphens/>
              <w:spacing w:line="276" w:lineRule="auto"/>
              <w:rPr>
                <w:ins w:id="2120" w:author="ΔΗΜΟΣ ΑΓΡΑΦΩΝ" w:date="2018-05-14T11:23:00Z"/>
                <w:rFonts w:ascii="Calibri" w:eastAsia="Times New Roman" w:hAnsi="Calibri" w:cs="Calibri"/>
                <w:snapToGrid/>
                <w:kern w:val="1"/>
              </w:rPr>
            </w:pPr>
            <w:ins w:id="2121" w:author="ΔΗΜΟΣ ΑΓΡΑΦΩΝ" w:date="2018-05-14T11:23:00Z">
              <w:r w:rsidRPr="00332CFB">
                <w:rPr>
                  <w:rFonts w:ascii="Calibri" w:eastAsia="Times New Roman" w:hAnsi="Calibri" w:cs="Calibri"/>
                  <w:snapToGrid/>
                  <w:kern w:val="1"/>
                </w:rPr>
                <w:t xml:space="preserve">Εάν ναι, διευκρινίστε για ποια πρόκειται και δηλώστε αν τη διαθέτει ο οικονομικός φορέας: </w:t>
              </w:r>
            </w:ins>
          </w:p>
          <w:p w:rsidR="00332CFB" w:rsidRPr="00332CFB" w:rsidRDefault="00332CFB" w:rsidP="00332CFB">
            <w:pPr>
              <w:suppressAutoHyphens/>
              <w:spacing w:line="276" w:lineRule="auto"/>
              <w:rPr>
                <w:ins w:id="2122" w:author="ΔΗΜΟΣ ΑΓΡΑΦΩΝ" w:date="2018-05-14T11:23:00Z"/>
                <w:rFonts w:ascii="Calibri" w:eastAsia="Times New Roman" w:hAnsi="Calibri" w:cs="Calibri"/>
                <w:i/>
                <w:snapToGrid/>
                <w:kern w:val="1"/>
              </w:rPr>
            </w:pPr>
            <w:ins w:id="2123" w:author="ΔΗΜΟΣ ΑΓΡΑΦΩΝ" w:date="2018-05-14T11:23:00Z">
              <w:r w:rsidRPr="00332CFB">
                <w:rPr>
                  <w:rFonts w:ascii="Calibri" w:eastAsia="Times New Roman" w:hAnsi="Calibri" w:cs="Calibri"/>
                  <w:snapToGrid/>
                  <w:kern w:val="1"/>
                </w:rPr>
                <w:t>[ …] [] Ναι [] Όχι</w:t>
              </w:r>
            </w:ins>
          </w:p>
          <w:p w:rsidR="00332CFB" w:rsidRPr="00332CFB" w:rsidRDefault="00332CFB" w:rsidP="00332CFB">
            <w:pPr>
              <w:suppressAutoHyphens/>
              <w:spacing w:line="276" w:lineRule="auto"/>
              <w:rPr>
                <w:ins w:id="2124" w:author="ΔΗΜΟΣ ΑΓΡΑΦΩΝ" w:date="2018-05-14T11:23:00Z"/>
                <w:rFonts w:ascii="Calibri" w:eastAsia="Times New Roman" w:hAnsi="Calibri" w:cs="Calibri"/>
                <w:i/>
                <w:snapToGrid/>
                <w:kern w:val="1"/>
              </w:rPr>
            </w:pPr>
          </w:p>
          <w:p w:rsidR="00332CFB" w:rsidRPr="00332CFB" w:rsidRDefault="00332CFB" w:rsidP="00332CFB">
            <w:pPr>
              <w:suppressAutoHyphens/>
              <w:spacing w:line="276" w:lineRule="auto"/>
              <w:rPr>
                <w:ins w:id="2125" w:author="ΔΗΜΟΣ ΑΓΡΑΦΩΝ" w:date="2018-05-14T11:23:00Z"/>
                <w:rFonts w:ascii="Calibri" w:eastAsia="Times New Roman" w:hAnsi="Calibri" w:cs="Calibri"/>
                <w:snapToGrid/>
                <w:kern w:val="1"/>
                <w:sz w:val="22"/>
                <w:szCs w:val="22"/>
              </w:rPr>
            </w:pPr>
            <w:ins w:id="2126" w:author="ΔΗΜΟΣ ΑΓΡΑΦΩΝ" w:date="2018-05-14T11:23:00Z">
              <w:r w:rsidRPr="00332CFB">
                <w:rPr>
                  <w:rFonts w:ascii="Calibri" w:eastAsia="Times New Roman" w:hAnsi="Calibri" w:cs="Calibri"/>
                  <w:i/>
                  <w:snapToGrid/>
                  <w:kern w:val="1"/>
                </w:rPr>
                <w:t>(διαδικτυακή διεύθυνση, αρχή ή φορέας έκδοσης, επακριβή στοιχεία αναφοράς των εγγράφων): [……][……][……]</w:t>
              </w:r>
            </w:ins>
          </w:p>
        </w:tc>
      </w:tr>
    </w:tbl>
    <w:p w:rsidR="00332CFB" w:rsidRPr="00332CFB" w:rsidRDefault="00332CFB" w:rsidP="00332CFB">
      <w:pPr>
        <w:suppressAutoHyphens/>
        <w:spacing w:after="200" w:line="276" w:lineRule="auto"/>
        <w:ind w:firstLine="397"/>
        <w:jc w:val="center"/>
        <w:rPr>
          <w:ins w:id="2127" w:author="ΔΗΜΟΣ ΑΓΡΑΦΩΝ" w:date="2018-05-14T11:23:00Z"/>
          <w:rFonts w:ascii="Calibri" w:eastAsia="Times New Roman" w:hAnsi="Calibri" w:cs="Calibri"/>
          <w:b/>
          <w:bCs/>
          <w:snapToGrid/>
          <w:kern w:val="1"/>
          <w:sz w:val="22"/>
          <w:szCs w:val="22"/>
        </w:rPr>
      </w:pPr>
    </w:p>
    <w:p w:rsidR="00332CFB" w:rsidRPr="00332CFB" w:rsidRDefault="00332CFB" w:rsidP="00332CFB">
      <w:pPr>
        <w:suppressAutoHyphens/>
        <w:spacing w:after="200" w:line="276" w:lineRule="auto"/>
        <w:ind w:firstLine="397"/>
        <w:jc w:val="center"/>
        <w:rPr>
          <w:ins w:id="2128" w:author="ΔΗΜΟΣ ΑΓΡΑΦΩΝ" w:date="2018-05-14T11:23:00Z"/>
          <w:rFonts w:ascii="Calibri" w:eastAsia="Times New Roman" w:hAnsi="Calibri" w:cs="Calibri"/>
          <w:b/>
          <w:bCs/>
          <w:snapToGrid/>
          <w:kern w:val="1"/>
          <w:sz w:val="22"/>
          <w:szCs w:val="22"/>
        </w:rPr>
      </w:pPr>
    </w:p>
    <w:p w:rsidR="00332CFB" w:rsidRPr="00332CFB" w:rsidRDefault="00332CFB" w:rsidP="00332CFB">
      <w:pPr>
        <w:pageBreakBefore/>
        <w:suppressAutoHyphens/>
        <w:spacing w:after="200" w:line="276" w:lineRule="auto"/>
        <w:ind w:firstLine="397"/>
        <w:jc w:val="center"/>
        <w:rPr>
          <w:ins w:id="2129" w:author="ΔΗΜΟΣ ΑΓΡΑΦΩΝ" w:date="2018-05-14T11:23:00Z"/>
          <w:rFonts w:ascii="Calibri" w:eastAsia="Times New Roman" w:hAnsi="Calibri" w:cs="Calibri"/>
          <w:b/>
          <w:i/>
          <w:snapToGrid/>
          <w:kern w:val="1"/>
          <w:sz w:val="22"/>
          <w:szCs w:val="22"/>
        </w:rPr>
      </w:pPr>
      <w:ins w:id="2130" w:author="ΔΗΜΟΣ ΑΓΡΑΦΩΝ" w:date="2018-05-14T11:23:00Z">
        <w:r w:rsidRPr="00332CFB">
          <w:rPr>
            <w:rFonts w:ascii="Calibri" w:eastAsia="Times New Roman" w:hAnsi="Calibri" w:cs="Calibri"/>
            <w:b/>
            <w:bCs/>
            <w:snapToGrid/>
            <w:kern w:val="1"/>
            <w:sz w:val="22"/>
            <w:szCs w:val="22"/>
          </w:rPr>
          <w:lastRenderedPageBreak/>
          <w:t>Β: Οικονομική και χρηματοοικονομική επάρκεια</w:t>
        </w:r>
      </w:ins>
    </w:p>
    <w:p w:rsidR="00332CFB" w:rsidRPr="00332CFB" w:rsidRDefault="00332CFB" w:rsidP="00332CF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2131" w:author="ΔΗΜΟΣ ΑΓΡΑΦΩΝ" w:date="2018-05-14T11:23:00Z"/>
          <w:rFonts w:ascii="Calibri" w:eastAsia="Times New Roman" w:hAnsi="Calibri" w:cs="Calibri"/>
          <w:b/>
          <w:i/>
          <w:snapToGrid/>
          <w:kern w:val="1"/>
          <w:sz w:val="22"/>
          <w:szCs w:val="22"/>
        </w:rPr>
      </w:pPr>
      <w:ins w:id="2132" w:author="ΔΗΜΟΣ ΑΓΡΑΦΩΝ" w:date="2018-05-14T11:23:00Z">
        <w:r w:rsidRPr="00332CFB">
          <w:rPr>
            <w:rFonts w:ascii="Calibri" w:eastAsia="Times New Roman" w:hAnsi="Calibri" w:cs="Calibri"/>
            <w:b/>
            <w:i/>
            <w:snapToGrid/>
            <w:kern w:val="1"/>
            <w:sz w:val="22"/>
            <w:szCs w:val="22"/>
          </w:rPr>
          <w:t xml:space="preserve">Ο οικονομικός φορέας πρέπει να παράσχει πληροφορίες </w:t>
        </w:r>
        <w:r w:rsidRPr="00332CFB">
          <w:rPr>
            <w:rFonts w:ascii="Calibri" w:eastAsia="Times New Roman" w:hAnsi="Calibri" w:cs="Calibri"/>
            <w:b/>
            <w:snapToGrid/>
            <w:kern w:val="1"/>
            <w:sz w:val="22"/>
            <w:szCs w:val="22"/>
            <w:u w:val="single"/>
          </w:rPr>
          <w:t>μόνον</w:t>
        </w:r>
        <w:r w:rsidRPr="00332CFB">
          <w:rPr>
            <w:rFonts w:ascii="Calibri" w:eastAsia="Times New Roman" w:hAnsi="Calibri" w:cs="Calibri"/>
            <w:b/>
            <w:i/>
            <w:snapToGrid/>
            <w:kern w:val="1"/>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2133"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134" w:author="ΔΗΜΟΣ ΑΓΡΑΦΩΝ" w:date="2018-05-14T11:23:00Z"/>
                <w:rFonts w:ascii="Calibri" w:eastAsia="Times New Roman" w:hAnsi="Calibri" w:cs="Calibri"/>
                <w:b/>
                <w:i/>
                <w:snapToGrid/>
                <w:kern w:val="1"/>
                <w:sz w:val="22"/>
                <w:szCs w:val="22"/>
              </w:rPr>
            </w:pPr>
            <w:ins w:id="2135" w:author="ΔΗΜΟΣ ΑΓΡΑΦΩΝ" w:date="2018-05-14T11:23:00Z">
              <w:r w:rsidRPr="00332CFB">
                <w:rPr>
                  <w:rFonts w:ascii="Calibri" w:eastAsia="Times New Roman" w:hAnsi="Calibri" w:cs="Calibri"/>
                  <w:b/>
                  <w:i/>
                  <w:snapToGrid/>
                  <w:kern w:val="1"/>
                  <w:sz w:val="22"/>
                  <w:szCs w:val="22"/>
                </w:rPr>
                <w:t>Οικονομική και χρηματοοικονομική επάρκεια</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136" w:author="ΔΗΜΟΣ ΑΓΡΑΦΩΝ" w:date="2018-05-14T11:23:00Z"/>
                <w:rFonts w:ascii="Calibri" w:eastAsia="Times New Roman" w:hAnsi="Calibri" w:cs="Calibri"/>
                <w:snapToGrid/>
                <w:kern w:val="1"/>
                <w:sz w:val="22"/>
                <w:szCs w:val="22"/>
              </w:rPr>
            </w:pPr>
            <w:ins w:id="2137"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2138"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139" w:author="ΔΗΜΟΣ ΑΓΡΑΦΩΝ" w:date="2018-05-14T11:23:00Z"/>
                <w:rFonts w:ascii="Calibri" w:eastAsia="Times New Roman" w:hAnsi="Calibri" w:cs="Calibri"/>
                <w:b/>
                <w:bCs/>
                <w:snapToGrid/>
                <w:kern w:val="1"/>
                <w:sz w:val="22"/>
                <w:szCs w:val="22"/>
              </w:rPr>
            </w:pPr>
            <w:ins w:id="2140" w:author="ΔΗΜΟΣ ΑΓΡΑΦΩΝ" w:date="2018-05-14T11:23:00Z">
              <w:r w:rsidRPr="00332CFB">
                <w:rPr>
                  <w:rFonts w:ascii="Calibri" w:eastAsia="Times New Roman" w:hAnsi="Calibri" w:cs="Calibri"/>
                  <w:snapToGrid/>
                  <w:kern w:val="1"/>
                  <w:sz w:val="22"/>
                  <w:szCs w:val="22"/>
                </w:rPr>
                <w:t xml:space="preserve">1α) Ο («γενικός») </w:t>
              </w:r>
              <w:r w:rsidRPr="00332CFB">
                <w:rPr>
                  <w:rFonts w:ascii="Calibri" w:eastAsia="Times New Roman" w:hAnsi="Calibri" w:cs="Calibri"/>
                  <w:b/>
                  <w:snapToGrid/>
                  <w:kern w:val="1"/>
                  <w:sz w:val="22"/>
                  <w:szCs w:val="22"/>
                </w:rPr>
                <w:t>ετήσιος κύκλος εργασιών</w:t>
              </w:r>
              <w:r w:rsidRPr="00332CFB">
                <w:rPr>
                  <w:rFonts w:ascii="Calibri" w:eastAsia="Times New Roman" w:hAnsi="Calibri" w:cs="Calibri"/>
                  <w:snapToGrid/>
                  <w:kern w:val="1"/>
                  <w:sz w:val="22"/>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32CFB">
                <w:rPr>
                  <w:rFonts w:ascii="Calibri" w:eastAsia="Times New Roman" w:hAnsi="Calibri" w:cs="Calibri"/>
                  <w:b/>
                  <w:snapToGrid/>
                  <w:kern w:val="1"/>
                  <w:sz w:val="22"/>
                  <w:szCs w:val="22"/>
                </w:rPr>
                <w:t>:</w:t>
              </w:r>
            </w:ins>
          </w:p>
          <w:p w:rsidR="00332CFB" w:rsidRPr="00332CFB" w:rsidRDefault="00332CFB" w:rsidP="00332CFB">
            <w:pPr>
              <w:suppressAutoHyphens/>
              <w:spacing w:line="276" w:lineRule="auto"/>
              <w:jc w:val="both"/>
              <w:rPr>
                <w:ins w:id="2141" w:author="ΔΗΜΟΣ ΑΓΡΑΦΩΝ" w:date="2018-05-14T11:23:00Z"/>
                <w:rFonts w:ascii="Calibri" w:eastAsia="Times New Roman" w:hAnsi="Calibri" w:cs="Calibri"/>
                <w:snapToGrid/>
                <w:kern w:val="1"/>
                <w:sz w:val="22"/>
                <w:szCs w:val="22"/>
              </w:rPr>
            </w:pPr>
            <w:ins w:id="2142" w:author="ΔΗΜΟΣ ΑΓΡΑΦΩΝ" w:date="2018-05-14T11:23:00Z">
              <w:r w:rsidRPr="00332CFB">
                <w:rPr>
                  <w:rFonts w:ascii="Calibri" w:eastAsia="Times New Roman" w:hAnsi="Calibri" w:cs="Calibri"/>
                  <w:b/>
                  <w:bCs/>
                  <w:snapToGrid/>
                  <w:kern w:val="1"/>
                  <w:sz w:val="22"/>
                  <w:szCs w:val="22"/>
                </w:rPr>
                <w:t>και/ή,</w:t>
              </w:r>
            </w:ins>
          </w:p>
          <w:p w:rsidR="00332CFB" w:rsidRPr="00332CFB" w:rsidRDefault="00332CFB" w:rsidP="00332CFB">
            <w:pPr>
              <w:suppressAutoHyphens/>
              <w:spacing w:line="276" w:lineRule="auto"/>
              <w:jc w:val="both"/>
              <w:rPr>
                <w:ins w:id="2143" w:author="ΔΗΜΟΣ ΑΓΡΑΦΩΝ" w:date="2018-05-14T11:23:00Z"/>
                <w:rFonts w:ascii="Calibri" w:eastAsia="Times New Roman" w:hAnsi="Calibri" w:cs="Calibri"/>
                <w:i/>
                <w:snapToGrid/>
                <w:kern w:val="1"/>
                <w:sz w:val="22"/>
                <w:szCs w:val="22"/>
              </w:rPr>
            </w:pPr>
            <w:ins w:id="2144" w:author="ΔΗΜΟΣ ΑΓΡΑΦΩΝ" w:date="2018-05-14T11:23:00Z">
              <w:r w:rsidRPr="00332CFB">
                <w:rPr>
                  <w:rFonts w:ascii="Calibri" w:eastAsia="Times New Roman" w:hAnsi="Calibri" w:cs="Calibri"/>
                  <w:snapToGrid/>
                  <w:kern w:val="1"/>
                  <w:sz w:val="22"/>
                  <w:szCs w:val="22"/>
                </w:rPr>
                <w:t xml:space="preserve">1β) Ο </w:t>
              </w:r>
              <w:r w:rsidRPr="00332CFB">
                <w:rPr>
                  <w:rFonts w:ascii="Calibri" w:eastAsia="Times New Roman" w:hAnsi="Calibri" w:cs="Calibri"/>
                  <w:b/>
                  <w:snapToGrid/>
                  <w:kern w:val="1"/>
                  <w:sz w:val="22"/>
                  <w:szCs w:val="22"/>
                </w:rPr>
                <w:t>μέσος</w:t>
              </w:r>
              <w:r w:rsidRPr="00332CFB">
                <w:rPr>
                  <w:rFonts w:ascii="Calibri" w:eastAsia="Times New Roman" w:hAnsi="Calibri" w:cs="Calibri"/>
                  <w:snapToGrid/>
                  <w:kern w:val="1"/>
                  <w:sz w:val="22"/>
                  <w:szCs w:val="22"/>
                </w:rPr>
                <w:t xml:space="preserve"> ετήσιος </w:t>
              </w:r>
              <w:r w:rsidRPr="00332CFB">
                <w:rPr>
                  <w:rFonts w:ascii="Calibri" w:eastAsia="Times New Roman" w:hAnsi="Calibri" w:cs="Calibri"/>
                  <w:b/>
                  <w:snapToGrid/>
                  <w:kern w:val="1"/>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32CFB">
                <w:rPr>
                  <w:rFonts w:ascii="Calibri" w:eastAsia="Times New Roman" w:hAnsi="Calibri" w:cs="Calibri"/>
                  <w:snapToGrid/>
                  <w:kern w:val="1"/>
                  <w:sz w:val="22"/>
                  <w:szCs w:val="22"/>
                  <w:vertAlign w:val="superscript"/>
                </w:rPr>
                <w:endnoteReference w:id="34"/>
              </w:r>
              <w:r w:rsidRPr="00332CFB">
                <w:rPr>
                  <w:rFonts w:ascii="Calibri" w:eastAsia="Times New Roman" w:hAnsi="Calibri" w:cs="Calibri"/>
                  <w:b/>
                  <w:snapToGrid/>
                  <w:kern w:val="1"/>
                  <w:sz w:val="22"/>
                  <w:szCs w:val="22"/>
                </w:rPr>
                <w:t>:</w:t>
              </w:r>
            </w:ins>
          </w:p>
          <w:p w:rsidR="00332CFB" w:rsidRPr="00332CFB" w:rsidRDefault="00332CFB" w:rsidP="00332CFB">
            <w:pPr>
              <w:suppressAutoHyphens/>
              <w:spacing w:line="276" w:lineRule="auto"/>
              <w:jc w:val="both"/>
              <w:rPr>
                <w:ins w:id="2147" w:author="ΔΗΜΟΣ ΑΓΡΑΦΩΝ" w:date="2018-05-14T11:23:00Z"/>
                <w:rFonts w:ascii="Calibri" w:eastAsia="Times New Roman" w:hAnsi="Calibri" w:cs="Calibri"/>
                <w:snapToGrid/>
                <w:kern w:val="1"/>
                <w:sz w:val="22"/>
                <w:szCs w:val="22"/>
              </w:rPr>
            </w:pPr>
            <w:ins w:id="2148" w:author="ΔΗΜΟΣ ΑΓΡΑΦΩΝ" w:date="2018-05-14T11:23:00Z">
              <w:r w:rsidRPr="00332CFB">
                <w:rPr>
                  <w:rFonts w:ascii="Calibri" w:eastAsia="Times New Roman" w:hAnsi="Calibri" w:cs="Calibri"/>
                  <w:i/>
                  <w:snapToGrid/>
                  <w:kern w:val="1"/>
                  <w:sz w:val="22"/>
                  <w:szCs w:val="22"/>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149" w:author="ΔΗΜΟΣ ΑΓΡΑΦΩΝ" w:date="2018-05-14T11:23:00Z"/>
                <w:rFonts w:ascii="Calibri" w:eastAsia="Times New Roman" w:hAnsi="Calibri" w:cs="Calibri"/>
                <w:snapToGrid/>
                <w:kern w:val="1"/>
                <w:sz w:val="22"/>
                <w:szCs w:val="22"/>
              </w:rPr>
            </w:pPr>
            <w:ins w:id="2150" w:author="ΔΗΜΟΣ ΑΓΡΑΦΩΝ" w:date="2018-05-14T11:23:00Z">
              <w:r w:rsidRPr="00332CFB">
                <w:rPr>
                  <w:rFonts w:ascii="Calibri" w:eastAsia="Times New Roman" w:hAnsi="Calibri" w:cs="Calibri"/>
                  <w:snapToGrid/>
                  <w:kern w:val="1"/>
                  <w:sz w:val="22"/>
                  <w:szCs w:val="22"/>
                </w:rPr>
                <w:t>έτος: [……] κύκλος εργασιών:[……][…]νόμισμα</w:t>
              </w:r>
            </w:ins>
          </w:p>
          <w:p w:rsidR="00332CFB" w:rsidRPr="00332CFB" w:rsidRDefault="00332CFB" w:rsidP="00332CFB">
            <w:pPr>
              <w:suppressAutoHyphens/>
              <w:spacing w:line="276" w:lineRule="auto"/>
              <w:jc w:val="both"/>
              <w:rPr>
                <w:ins w:id="2151" w:author="ΔΗΜΟΣ ΑΓΡΑΦΩΝ" w:date="2018-05-14T11:23:00Z"/>
                <w:rFonts w:ascii="Calibri" w:eastAsia="Times New Roman" w:hAnsi="Calibri" w:cs="Calibri"/>
                <w:snapToGrid/>
                <w:kern w:val="1"/>
                <w:sz w:val="22"/>
                <w:szCs w:val="22"/>
              </w:rPr>
            </w:pPr>
            <w:ins w:id="2152" w:author="ΔΗΜΟΣ ΑΓΡΑΦΩΝ" w:date="2018-05-14T11:23:00Z">
              <w:r w:rsidRPr="00332CFB">
                <w:rPr>
                  <w:rFonts w:ascii="Calibri" w:eastAsia="Times New Roman" w:hAnsi="Calibri" w:cs="Calibri"/>
                  <w:snapToGrid/>
                  <w:kern w:val="1"/>
                  <w:sz w:val="22"/>
                  <w:szCs w:val="22"/>
                </w:rPr>
                <w:t>έτος: [……] κύκλος εργασιών:[……][…]νόμισμα</w:t>
              </w:r>
            </w:ins>
          </w:p>
          <w:p w:rsidR="00332CFB" w:rsidRPr="00332CFB" w:rsidRDefault="00332CFB" w:rsidP="00332CFB">
            <w:pPr>
              <w:suppressAutoHyphens/>
              <w:spacing w:line="276" w:lineRule="auto"/>
              <w:jc w:val="both"/>
              <w:rPr>
                <w:ins w:id="2153" w:author="ΔΗΜΟΣ ΑΓΡΑΦΩΝ" w:date="2018-05-14T11:23:00Z"/>
                <w:rFonts w:ascii="Calibri" w:eastAsia="Times New Roman" w:hAnsi="Calibri" w:cs="Calibri"/>
                <w:snapToGrid/>
                <w:kern w:val="1"/>
                <w:sz w:val="22"/>
                <w:szCs w:val="22"/>
              </w:rPr>
            </w:pPr>
            <w:ins w:id="2154" w:author="ΔΗΜΟΣ ΑΓΡΑΦΩΝ" w:date="2018-05-14T11:23:00Z">
              <w:r w:rsidRPr="00332CFB">
                <w:rPr>
                  <w:rFonts w:ascii="Calibri" w:eastAsia="Times New Roman" w:hAnsi="Calibri" w:cs="Calibri"/>
                  <w:snapToGrid/>
                  <w:kern w:val="1"/>
                  <w:sz w:val="22"/>
                  <w:szCs w:val="22"/>
                </w:rPr>
                <w:t>έτος: [……] κύκλος εργασιών:[……][…]νόμισμα</w:t>
              </w:r>
            </w:ins>
          </w:p>
          <w:p w:rsidR="00332CFB" w:rsidRPr="00332CFB" w:rsidRDefault="00332CFB" w:rsidP="00332CFB">
            <w:pPr>
              <w:suppressAutoHyphens/>
              <w:spacing w:line="276" w:lineRule="auto"/>
              <w:jc w:val="both"/>
              <w:rPr>
                <w:ins w:id="215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5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5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58" w:author="ΔΗΜΟΣ ΑΓΡΑΦΩΝ" w:date="2018-05-14T11:23:00Z"/>
                <w:rFonts w:ascii="Calibri" w:eastAsia="Times New Roman" w:hAnsi="Calibri" w:cs="Calibri"/>
                <w:snapToGrid/>
                <w:kern w:val="1"/>
                <w:sz w:val="22"/>
                <w:szCs w:val="22"/>
              </w:rPr>
            </w:pPr>
            <w:ins w:id="2159" w:author="ΔΗΜΟΣ ΑΓΡΑΦΩΝ" w:date="2018-05-14T11:23:00Z">
              <w:r w:rsidRPr="00332CFB">
                <w:rPr>
                  <w:rFonts w:ascii="Calibri" w:eastAsia="Times New Roman" w:hAnsi="Calibri" w:cs="Calibri"/>
                  <w:snapToGrid/>
                  <w:kern w:val="1"/>
                  <w:sz w:val="22"/>
                  <w:szCs w:val="22"/>
                </w:rPr>
                <w:t>(αριθμός ετών, μέσος κύκλος εργασιών)</w:t>
              </w:r>
              <w:r w:rsidRPr="00332CFB">
                <w:rPr>
                  <w:rFonts w:ascii="Calibri" w:eastAsia="Times New Roman" w:hAnsi="Calibri" w:cs="Calibri"/>
                  <w:b/>
                  <w:snapToGrid/>
                  <w:kern w:val="1"/>
                  <w:sz w:val="22"/>
                  <w:szCs w:val="22"/>
                </w:rPr>
                <w:t>:</w:t>
              </w:r>
              <w:r w:rsidRPr="00332CFB">
                <w:rPr>
                  <w:rFonts w:ascii="Calibri" w:eastAsia="Times New Roman" w:hAnsi="Calibri" w:cs="Calibri"/>
                  <w:snapToGrid/>
                  <w:kern w:val="1"/>
                  <w:sz w:val="22"/>
                  <w:szCs w:val="22"/>
                </w:rPr>
                <w:t xml:space="preserve"> </w:t>
              </w:r>
            </w:ins>
          </w:p>
          <w:p w:rsidR="00332CFB" w:rsidRPr="00332CFB" w:rsidRDefault="00332CFB" w:rsidP="00332CFB">
            <w:pPr>
              <w:suppressAutoHyphens/>
              <w:spacing w:line="276" w:lineRule="auto"/>
              <w:jc w:val="both"/>
              <w:rPr>
                <w:ins w:id="2160" w:author="ΔΗΜΟΣ ΑΓΡΑΦΩΝ" w:date="2018-05-14T11:23:00Z"/>
                <w:rFonts w:ascii="Calibri" w:eastAsia="Times New Roman" w:hAnsi="Calibri" w:cs="Calibri"/>
                <w:snapToGrid/>
                <w:kern w:val="1"/>
                <w:sz w:val="22"/>
                <w:szCs w:val="22"/>
              </w:rPr>
            </w:pPr>
            <w:ins w:id="2161" w:author="ΔΗΜΟΣ ΑΓΡΑΦΩΝ" w:date="2018-05-14T11:23:00Z">
              <w:r w:rsidRPr="00332CFB">
                <w:rPr>
                  <w:rFonts w:ascii="Calibri" w:eastAsia="Times New Roman" w:hAnsi="Calibri" w:cs="Calibri"/>
                  <w:snapToGrid/>
                  <w:kern w:val="1"/>
                  <w:sz w:val="22"/>
                  <w:szCs w:val="22"/>
                </w:rPr>
                <w:t>[……],[……][…]νόμισμα</w:t>
              </w:r>
            </w:ins>
          </w:p>
          <w:p w:rsidR="00332CFB" w:rsidRPr="00332CFB" w:rsidRDefault="00332CFB" w:rsidP="00332CFB">
            <w:pPr>
              <w:suppressAutoHyphens/>
              <w:spacing w:line="276" w:lineRule="auto"/>
              <w:jc w:val="both"/>
              <w:rPr>
                <w:ins w:id="216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63"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164"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165" w:author="ΔΗΜΟΣ ΑΓΡΑΦΩΝ" w:date="2018-05-14T11:23:00Z"/>
                <w:rFonts w:ascii="Calibri" w:eastAsia="Times New Roman" w:hAnsi="Calibri" w:cs="Calibri"/>
                <w:i/>
                <w:snapToGrid/>
                <w:kern w:val="1"/>
                <w:sz w:val="22"/>
                <w:szCs w:val="22"/>
              </w:rPr>
            </w:pPr>
            <w:ins w:id="2166" w:author="ΔΗΜΟΣ ΑΓΡΑΦΩΝ" w:date="2018-05-14T11:23:00Z">
              <w:r w:rsidRPr="00332CFB">
                <w:rPr>
                  <w:rFonts w:ascii="Calibri" w:eastAsia="Times New Roman" w:hAnsi="Calibri" w:cs="Calibri"/>
                  <w:i/>
                  <w:snapToGrid/>
                  <w:kern w:val="1"/>
                  <w:sz w:val="22"/>
                  <w:szCs w:val="22"/>
                </w:rPr>
                <w:t xml:space="preserve">(διαδικτυακή διεύθυνση, αρχή ή φορέας έκδοσης, επακριβή στοιχεία αναφοράς των εγγράφων): </w:t>
              </w:r>
            </w:ins>
          </w:p>
          <w:p w:rsidR="00332CFB" w:rsidRPr="00332CFB" w:rsidRDefault="00332CFB" w:rsidP="00332CFB">
            <w:pPr>
              <w:suppressAutoHyphens/>
              <w:spacing w:line="276" w:lineRule="auto"/>
              <w:jc w:val="both"/>
              <w:rPr>
                <w:ins w:id="2167" w:author="ΔΗΜΟΣ ΑΓΡΑΦΩΝ" w:date="2018-05-14T11:23:00Z"/>
                <w:rFonts w:ascii="Calibri" w:eastAsia="Times New Roman" w:hAnsi="Calibri" w:cs="Calibri"/>
                <w:snapToGrid/>
                <w:kern w:val="1"/>
                <w:sz w:val="22"/>
                <w:szCs w:val="22"/>
              </w:rPr>
            </w:pPr>
            <w:ins w:id="2168" w:author="ΔΗΜΟΣ ΑΓΡΑΦΩΝ" w:date="2018-05-14T11:23:00Z">
              <w:r w:rsidRPr="00332CFB">
                <w:rPr>
                  <w:rFonts w:ascii="Calibri" w:eastAsia="Times New Roman" w:hAnsi="Calibri" w:cs="Calibri"/>
                  <w:i/>
                  <w:snapToGrid/>
                  <w:kern w:val="1"/>
                  <w:sz w:val="22"/>
                  <w:szCs w:val="22"/>
                </w:rPr>
                <w:t>[……][……][……]</w:t>
              </w:r>
            </w:ins>
          </w:p>
        </w:tc>
      </w:tr>
      <w:tr w:rsidR="00332CFB" w:rsidRPr="00332CFB" w:rsidTr="00FD102D">
        <w:trPr>
          <w:jc w:val="center"/>
          <w:ins w:id="216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170" w:author="ΔΗΜΟΣ ΑΓΡΑΦΩΝ" w:date="2018-05-14T11:23:00Z"/>
                <w:rFonts w:ascii="Calibri" w:eastAsia="Times New Roman" w:hAnsi="Calibri" w:cs="Calibri"/>
                <w:b/>
                <w:bCs/>
                <w:snapToGrid/>
                <w:kern w:val="1"/>
                <w:sz w:val="22"/>
                <w:szCs w:val="22"/>
              </w:rPr>
            </w:pPr>
            <w:ins w:id="2171" w:author="ΔΗΜΟΣ ΑΓΡΑΦΩΝ" w:date="2018-05-14T11:23:00Z">
              <w:r w:rsidRPr="00332CFB">
                <w:rPr>
                  <w:rFonts w:ascii="Calibri" w:eastAsia="Times New Roman" w:hAnsi="Calibri" w:cs="Calibri"/>
                  <w:snapToGrid/>
                  <w:kern w:val="1"/>
                  <w:sz w:val="22"/>
                  <w:szCs w:val="22"/>
                </w:rPr>
                <w:t xml:space="preserve">2α) Ο ετήσιος («ειδικός») </w:t>
              </w:r>
              <w:r w:rsidRPr="00332CFB">
                <w:rPr>
                  <w:rFonts w:ascii="Calibri" w:eastAsia="Times New Roman" w:hAnsi="Calibri" w:cs="Calibri"/>
                  <w:b/>
                  <w:snapToGrid/>
                  <w:kern w:val="1"/>
                  <w:sz w:val="22"/>
                  <w:szCs w:val="22"/>
                </w:rPr>
                <w:t>κύκλος εργασιών του οικονομικού φορέα στον επιχειρηματικό τομέα που καλύπτεται από τη σύμβαση</w:t>
              </w:r>
              <w:r w:rsidRPr="00332CFB">
                <w:rPr>
                  <w:rFonts w:ascii="Calibri" w:eastAsia="Times New Roman" w:hAnsi="Calibri" w:cs="Calibri"/>
                  <w:snapToGrid/>
                  <w:kern w:val="1"/>
                  <w:sz w:val="22"/>
                  <w:szCs w:val="22"/>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ins>
          </w:p>
          <w:p w:rsidR="00332CFB" w:rsidRPr="00332CFB" w:rsidRDefault="00332CFB" w:rsidP="00332CFB">
            <w:pPr>
              <w:suppressAutoHyphens/>
              <w:spacing w:line="276" w:lineRule="auto"/>
              <w:jc w:val="both"/>
              <w:rPr>
                <w:ins w:id="2172" w:author="ΔΗΜΟΣ ΑΓΡΑΦΩΝ" w:date="2018-05-14T11:23:00Z"/>
                <w:rFonts w:ascii="Calibri" w:eastAsia="Times New Roman" w:hAnsi="Calibri" w:cs="Calibri"/>
                <w:snapToGrid/>
                <w:kern w:val="1"/>
                <w:sz w:val="22"/>
                <w:szCs w:val="22"/>
              </w:rPr>
            </w:pPr>
            <w:ins w:id="2173" w:author="ΔΗΜΟΣ ΑΓΡΑΦΩΝ" w:date="2018-05-14T11:23:00Z">
              <w:r w:rsidRPr="00332CFB">
                <w:rPr>
                  <w:rFonts w:ascii="Calibri" w:eastAsia="Times New Roman" w:hAnsi="Calibri" w:cs="Calibri"/>
                  <w:b/>
                  <w:bCs/>
                  <w:snapToGrid/>
                  <w:kern w:val="1"/>
                  <w:sz w:val="22"/>
                  <w:szCs w:val="22"/>
                </w:rPr>
                <w:t>και/ή,</w:t>
              </w:r>
            </w:ins>
          </w:p>
          <w:p w:rsidR="00332CFB" w:rsidRPr="00332CFB" w:rsidRDefault="00332CFB" w:rsidP="00332CFB">
            <w:pPr>
              <w:suppressAutoHyphens/>
              <w:spacing w:line="276" w:lineRule="auto"/>
              <w:jc w:val="both"/>
              <w:rPr>
                <w:ins w:id="2174" w:author="ΔΗΜΟΣ ΑΓΡΑΦΩΝ" w:date="2018-05-14T11:23:00Z"/>
                <w:rFonts w:ascii="Calibri" w:eastAsia="Times New Roman" w:hAnsi="Calibri" w:cs="Calibri"/>
                <w:i/>
                <w:snapToGrid/>
                <w:kern w:val="1"/>
                <w:sz w:val="22"/>
                <w:szCs w:val="22"/>
              </w:rPr>
            </w:pPr>
            <w:ins w:id="2175" w:author="ΔΗΜΟΣ ΑΓΡΑΦΩΝ" w:date="2018-05-14T11:23:00Z">
              <w:r w:rsidRPr="00332CFB">
                <w:rPr>
                  <w:rFonts w:ascii="Calibri" w:eastAsia="Times New Roman" w:hAnsi="Calibri" w:cs="Calibri"/>
                  <w:snapToGrid/>
                  <w:kern w:val="1"/>
                  <w:sz w:val="22"/>
                  <w:szCs w:val="22"/>
                </w:rPr>
                <w:t xml:space="preserve">2β) Ο </w:t>
              </w:r>
              <w:r w:rsidRPr="00332CFB">
                <w:rPr>
                  <w:rFonts w:ascii="Calibri" w:eastAsia="Times New Roman" w:hAnsi="Calibri" w:cs="Calibri"/>
                  <w:b/>
                  <w:snapToGrid/>
                  <w:kern w:val="1"/>
                  <w:sz w:val="22"/>
                  <w:szCs w:val="22"/>
                </w:rPr>
                <w:t>μέσος</w:t>
              </w:r>
              <w:r w:rsidRPr="00332CFB">
                <w:rPr>
                  <w:rFonts w:ascii="Calibri" w:eastAsia="Times New Roman" w:hAnsi="Calibri" w:cs="Calibri"/>
                  <w:snapToGrid/>
                  <w:kern w:val="1"/>
                  <w:sz w:val="22"/>
                  <w:szCs w:val="22"/>
                </w:rPr>
                <w:t xml:space="preserve"> ετήσιος </w:t>
              </w:r>
              <w:r w:rsidRPr="00332CFB">
                <w:rPr>
                  <w:rFonts w:ascii="Calibri" w:eastAsia="Times New Roman" w:hAnsi="Calibri" w:cs="Calibri"/>
                  <w:b/>
                  <w:snapToGrid/>
                  <w:kern w:val="1"/>
                  <w:sz w:val="22"/>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32CFB">
                <w:rPr>
                  <w:rFonts w:ascii="Calibri" w:eastAsia="Times New Roman" w:hAnsi="Calibri" w:cs="Calibri"/>
                  <w:snapToGrid/>
                  <w:kern w:val="1"/>
                  <w:sz w:val="22"/>
                  <w:szCs w:val="22"/>
                  <w:vertAlign w:val="superscript"/>
                </w:rPr>
                <w:endnoteReference w:id="35"/>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178" w:author="ΔΗΜΟΣ ΑΓΡΑΦΩΝ" w:date="2018-05-14T11:23:00Z"/>
                <w:rFonts w:ascii="Calibri" w:eastAsia="Times New Roman" w:hAnsi="Calibri" w:cs="Calibri"/>
                <w:snapToGrid/>
                <w:kern w:val="1"/>
                <w:sz w:val="22"/>
                <w:szCs w:val="22"/>
              </w:rPr>
            </w:pPr>
            <w:ins w:id="2179" w:author="ΔΗΜΟΣ ΑΓΡΑΦΩΝ" w:date="2018-05-14T11:23:00Z">
              <w:r w:rsidRPr="00332CFB">
                <w:rPr>
                  <w:rFonts w:ascii="Calibri" w:eastAsia="Times New Roman" w:hAnsi="Calibri" w:cs="Calibri"/>
                  <w:i/>
                  <w:snapToGrid/>
                  <w:kern w:val="1"/>
                  <w:sz w:val="22"/>
                  <w:szCs w:val="22"/>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180" w:author="ΔΗΜΟΣ ΑΓΡΑΦΩΝ" w:date="2018-05-14T11:23:00Z"/>
                <w:rFonts w:ascii="Calibri" w:eastAsia="Times New Roman" w:hAnsi="Calibri" w:cs="Calibri"/>
                <w:snapToGrid/>
                <w:kern w:val="1"/>
                <w:sz w:val="22"/>
                <w:szCs w:val="22"/>
              </w:rPr>
            </w:pPr>
            <w:ins w:id="2181" w:author="ΔΗΜΟΣ ΑΓΡΑΦΩΝ" w:date="2018-05-14T11:23:00Z">
              <w:r w:rsidRPr="00332CFB">
                <w:rPr>
                  <w:rFonts w:ascii="Calibri" w:eastAsia="Times New Roman" w:hAnsi="Calibri" w:cs="Calibri"/>
                  <w:snapToGrid/>
                  <w:kern w:val="1"/>
                  <w:sz w:val="22"/>
                  <w:szCs w:val="22"/>
                </w:rPr>
                <w:t>έτος: [……] κύκλος εργασιών: [……][…] νόμισμα</w:t>
              </w:r>
            </w:ins>
          </w:p>
          <w:p w:rsidR="00332CFB" w:rsidRPr="00332CFB" w:rsidRDefault="00332CFB" w:rsidP="00332CFB">
            <w:pPr>
              <w:suppressAutoHyphens/>
              <w:spacing w:line="276" w:lineRule="auto"/>
              <w:jc w:val="both"/>
              <w:rPr>
                <w:ins w:id="2182" w:author="ΔΗΜΟΣ ΑΓΡΑΦΩΝ" w:date="2018-05-14T11:23:00Z"/>
                <w:rFonts w:ascii="Calibri" w:eastAsia="Times New Roman" w:hAnsi="Calibri" w:cs="Calibri"/>
                <w:snapToGrid/>
                <w:kern w:val="1"/>
                <w:sz w:val="22"/>
                <w:szCs w:val="22"/>
              </w:rPr>
            </w:pPr>
            <w:ins w:id="2183" w:author="ΔΗΜΟΣ ΑΓΡΑΦΩΝ" w:date="2018-05-14T11:23:00Z">
              <w:r w:rsidRPr="00332CFB">
                <w:rPr>
                  <w:rFonts w:ascii="Calibri" w:eastAsia="Times New Roman" w:hAnsi="Calibri" w:cs="Calibri"/>
                  <w:snapToGrid/>
                  <w:kern w:val="1"/>
                  <w:sz w:val="22"/>
                  <w:szCs w:val="22"/>
                </w:rPr>
                <w:t>έτος: [……] κύκλος εργασιών: [……][…] νόμισμα</w:t>
              </w:r>
            </w:ins>
          </w:p>
          <w:p w:rsidR="00332CFB" w:rsidRPr="00332CFB" w:rsidRDefault="00332CFB" w:rsidP="00332CFB">
            <w:pPr>
              <w:suppressAutoHyphens/>
              <w:spacing w:line="276" w:lineRule="auto"/>
              <w:jc w:val="both"/>
              <w:rPr>
                <w:ins w:id="2184" w:author="ΔΗΜΟΣ ΑΓΡΑΦΩΝ" w:date="2018-05-14T11:23:00Z"/>
                <w:rFonts w:ascii="Calibri" w:eastAsia="Times New Roman" w:hAnsi="Calibri" w:cs="Calibri"/>
                <w:snapToGrid/>
                <w:kern w:val="1"/>
                <w:sz w:val="22"/>
                <w:szCs w:val="22"/>
              </w:rPr>
            </w:pPr>
            <w:ins w:id="2185" w:author="ΔΗΜΟΣ ΑΓΡΑΦΩΝ" w:date="2018-05-14T11:23:00Z">
              <w:r w:rsidRPr="00332CFB">
                <w:rPr>
                  <w:rFonts w:ascii="Calibri" w:eastAsia="Times New Roman" w:hAnsi="Calibri" w:cs="Calibri"/>
                  <w:snapToGrid/>
                  <w:kern w:val="1"/>
                  <w:sz w:val="22"/>
                  <w:szCs w:val="22"/>
                </w:rPr>
                <w:t>έτος: [……] κύκλος εργασιών: [……][…] νόμισμα</w:t>
              </w:r>
            </w:ins>
          </w:p>
          <w:p w:rsidR="00332CFB" w:rsidRPr="00332CFB" w:rsidRDefault="00332CFB" w:rsidP="00332CFB">
            <w:pPr>
              <w:suppressAutoHyphens/>
              <w:spacing w:line="276" w:lineRule="auto"/>
              <w:jc w:val="both"/>
              <w:rPr>
                <w:ins w:id="218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8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8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8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9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191" w:author="ΔΗΜΟΣ ΑΓΡΑΦΩΝ" w:date="2018-05-14T11:23:00Z"/>
                <w:rFonts w:ascii="Calibri" w:eastAsia="Times New Roman" w:hAnsi="Calibri" w:cs="Calibri"/>
                <w:snapToGrid/>
                <w:kern w:val="1"/>
                <w:sz w:val="22"/>
                <w:szCs w:val="22"/>
              </w:rPr>
            </w:pPr>
            <w:ins w:id="2192" w:author="ΔΗΜΟΣ ΑΓΡΑΦΩΝ" w:date="2018-05-14T11:23:00Z">
              <w:r w:rsidRPr="00332CFB">
                <w:rPr>
                  <w:rFonts w:ascii="Calibri" w:eastAsia="Times New Roman" w:hAnsi="Calibri" w:cs="Calibri"/>
                  <w:snapToGrid/>
                  <w:kern w:val="1"/>
                  <w:sz w:val="22"/>
                  <w:szCs w:val="22"/>
                </w:rPr>
                <w:t>(αριθμός ετών, μέσος κύκλος εργασιών)</w:t>
              </w:r>
              <w:r w:rsidRPr="00332CFB">
                <w:rPr>
                  <w:rFonts w:ascii="Calibri" w:eastAsia="Times New Roman" w:hAnsi="Calibri" w:cs="Calibri"/>
                  <w:b/>
                  <w:snapToGrid/>
                  <w:kern w:val="1"/>
                  <w:sz w:val="22"/>
                  <w:szCs w:val="22"/>
                </w:rPr>
                <w:t>:</w:t>
              </w:r>
              <w:r w:rsidRPr="00332CFB">
                <w:rPr>
                  <w:rFonts w:ascii="Calibri" w:eastAsia="Times New Roman" w:hAnsi="Calibri" w:cs="Calibri"/>
                  <w:snapToGrid/>
                  <w:kern w:val="1"/>
                  <w:sz w:val="22"/>
                  <w:szCs w:val="22"/>
                </w:rPr>
                <w:t xml:space="preserve"> </w:t>
              </w:r>
            </w:ins>
          </w:p>
          <w:p w:rsidR="00332CFB" w:rsidRPr="00332CFB" w:rsidRDefault="00332CFB" w:rsidP="00332CFB">
            <w:pPr>
              <w:suppressAutoHyphens/>
              <w:spacing w:line="276" w:lineRule="auto"/>
              <w:jc w:val="both"/>
              <w:rPr>
                <w:ins w:id="2193" w:author="ΔΗΜΟΣ ΑΓΡΑΦΩΝ" w:date="2018-05-14T11:23:00Z"/>
                <w:rFonts w:ascii="Calibri" w:eastAsia="Times New Roman" w:hAnsi="Calibri" w:cs="Calibri"/>
                <w:i/>
                <w:snapToGrid/>
                <w:kern w:val="1"/>
                <w:sz w:val="22"/>
                <w:szCs w:val="22"/>
              </w:rPr>
            </w:pPr>
            <w:ins w:id="2194" w:author="ΔΗΜΟΣ ΑΓΡΑΦΩΝ" w:date="2018-05-14T11:23:00Z">
              <w:r w:rsidRPr="00332CFB">
                <w:rPr>
                  <w:rFonts w:ascii="Calibri" w:eastAsia="Times New Roman" w:hAnsi="Calibri" w:cs="Calibri"/>
                  <w:snapToGrid/>
                  <w:kern w:val="1"/>
                  <w:sz w:val="22"/>
                  <w:szCs w:val="22"/>
                </w:rPr>
                <w:t>[……],[……][…] νόμισμα</w:t>
              </w:r>
            </w:ins>
          </w:p>
          <w:p w:rsidR="00332CFB" w:rsidRPr="00332CFB" w:rsidRDefault="00332CFB" w:rsidP="00332CFB">
            <w:pPr>
              <w:suppressAutoHyphens/>
              <w:spacing w:line="276" w:lineRule="auto"/>
              <w:jc w:val="both"/>
              <w:rPr>
                <w:ins w:id="2195"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196"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197"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198" w:author="ΔΗΜΟΣ ΑΓΡΑΦΩΝ" w:date="2018-05-14T11:23:00Z"/>
                <w:rFonts w:ascii="Calibri" w:eastAsia="Times New Roman" w:hAnsi="Calibri" w:cs="Calibri"/>
                <w:i/>
                <w:snapToGrid/>
                <w:kern w:val="1"/>
                <w:sz w:val="22"/>
                <w:szCs w:val="22"/>
              </w:rPr>
            </w:pPr>
            <w:ins w:id="2199" w:author="ΔΗΜΟΣ ΑΓΡΑΦΩΝ" w:date="2018-05-14T11:23:00Z">
              <w:r w:rsidRPr="00332CFB">
                <w:rPr>
                  <w:rFonts w:ascii="Calibri" w:eastAsia="Times New Roman" w:hAnsi="Calibri" w:cs="Calibri"/>
                  <w:i/>
                  <w:snapToGrid/>
                  <w:kern w:val="1"/>
                  <w:sz w:val="22"/>
                  <w:szCs w:val="22"/>
                </w:rPr>
                <w:t xml:space="preserve">(διαδικτυακή διεύθυνση, αρχή ή φορέας έκδοσης, επακριβή στοιχεία αναφοράς των εγγράφων): </w:t>
              </w:r>
            </w:ins>
          </w:p>
          <w:p w:rsidR="00332CFB" w:rsidRPr="00332CFB" w:rsidRDefault="00332CFB" w:rsidP="00332CFB">
            <w:pPr>
              <w:suppressAutoHyphens/>
              <w:spacing w:line="276" w:lineRule="auto"/>
              <w:jc w:val="both"/>
              <w:rPr>
                <w:ins w:id="2200" w:author="ΔΗΜΟΣ ΑΓΡΑΦΩΝ" w:date="2018-05-14T11:23:00Z"/>
                <w:rFonts w:ascii="Calibri" w:eastAsia="Times New Roman" w:hAnsi="Calibri" w:cs="Calibri"/>
                <w:snapToGrid/>
                <w:kern w:val="1"/>
                <w:sz w:val="22"/>
                <w:szCs w:val="22"/>
              </w:rPr>
            </w:pPr>
            <w:ins w:id="2201" w:author="ΔΗΜΟΣ ΑΓΡΑΦΩΝ" w:date="2018-05-14T11:23:00Z">
              <w:r w:rsidRPr="00332CFB">
                <w:rPr>
                  <w:rFonts w:ascii="Calibri" w:eastAsia="Times New Roman" w:hAnsi="Calibri" w:cs="Calibri"/>
                  <w:i/>
                  <w:snapToGrid/>
                  <w:kern w:val="1"/>
                  <w:sz w:val="22"/>
                  <w:szCs w:val="22"/>
                </w:rPr>
                <w:t>[……][……][……]</w:t>
              </w:r>
            </w:ins>
          </w:p>
        </w:tc>
      </w:tr>
      <w:tr w:rsidR="00332CFB" w:rsidRPr="00332CFB" w:rsidTr="00FD102D">
        <w:trPr>
          <w:jc w:val="center"/>
          <w:ins w:id="220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203" w:author="ΔΗΜΟΣ ΑΓΡΑΦΩΝ" w:date="2018-05-14T11:23:00Z"/>
                <w:rFonts w:ascii="Calibri" w:eastAsia="Times New Roman" w:hAnsi="Calibri" w:cs="Calibri"/>
                <w:snapToGrid/>
                <w:kern w:val="1"/>
                <w:sz w:val="22"/>
                <w:szCs w:val="22"/>
              </w:rPr>
            </w:pPr>
            <w:ins w:id="2204" w:author="ΔΗΜΟΣ ΑΓΡΑΦΩΝ" w:date="2018-05-14T11:23:00Z">
              <w:r w:rsidRPr="00332CFB">
                <w:rPr>
                  <w:rFonts w:ascii="Calibri" w:eastAsia="Times New Roman" w:hAnsi="Calibri" w:cs="Calibri"/>
                  <w:snapToGrid/>
                  <w:kern w:val="1"/>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205" w:author="ΔΗΜΟΣ ΑΓΡΑΦΩΝ" w:date="2018-05-14T11:23:00Z"/>
                <w:rFonts w:ascii="Calibri" w:eastAsia="Times New Roman" w:hAnsi="Calibri" w:cs="Calibri"/>
                <w:snapToGrid/>
                <w:kern w:val="1"/>
                <w:sz w:val="22"/>
                <w:szCs w:val="22"/>
              </w:rPr>
            </w:pPr>
            <w:ins w:id="2206"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2207"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napToGrid w:val="0"/>
              <w:spacing w:line="276" w:lineRule="auto"/>
              <w:jc w:val="both"/>
              <w:rPr>
                <w:ins w:id="2208" w:author="ΔΗΜΟΣ ΑΓΡΑΦΩΝ" w:date="2018-05-14T11:23:00Z"/>
                <w:rFonts w:ascii="Calibri" w:eastAsia="Times New Roman" w:hAnsi="Calibri" w:cs="Calibri"/>
                <w:snapToGrid/>
                <w:kern w:val="1"/>
                <w:sz w:val="22"/>
                <w:szCs w:val="22"/>
              </w:rPr>
            </w:pPr>
            <w:ins w:id="2209" w:author="ΔΗΜΟΣ ΑΓΡΑΦΩΝ" w:date="2018-05-14T11:23:00Z">
              <w:r w:rsidRPr="00332CFB">
                <w:rPr>
                  <w:rFonts w:ascii="Calibri" w:eastAsia="Times New Roman" w:hAnsi="Calibri" w:cs="Calibri"/>
                  <w:snapToGrid/>
                  <w:kern w:val="1"/>
                  <w:sz w:val="22"/>
                  <w:szCs w:val="22"/>
                </w:rPr>
                <w:lastRenderedPageBreak/>
                <w:t>4)Όσον αφορά τις χρηματοοικονομικές αναλογίες</w:t>
              </w:r>
              <w:r w:rsidRPr="00332CFB">
                <w:rPr>
                  <w:rFonts w:ascii="Calibri" w:eastAsia="Times New Roman" w:hAnsi="Calibri" w:cs="Calibri"/>
                  <w:snapToGrid/>
                  <w:kern w:val="1"/>
                  <w:sz w:val="22"/>
                  <w:szCs w:val="22"/>
                  <w:vertAlign w:val="superscript"/>
                </w:rPr>
                <w:endnoteReference w:id="36"/>
              </w:r>
              <w:r w:rsidRPr="00332CFB">
                <w:rPr>
                  <w:rFonts w:ascii="Calibri" w:eastAsia="Times New Roman" w:hAnsi="Calibri" w:cs="Calibri"/>
                  <w:snapToGrid/>
                  <w:kern w:val="1"/>
                  <w:sz w:val="22"/>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ins>
          </w:p>
          <w:p w:rsidR="00332CFB" w:rsidRPr="00332CFB" w:rsidRDefault="00332CFB" w:rsidP="00332CFB">
            <w:pPr>
              <w:suppressAutoHyphens/>
              <w:snapToGrid w:val="0"/>
              <w:spacing w:line="276" w:lineRule="auto"/>
              <w:jc w:val="both"/>
              <w:rPr>
                <w:ins w:id="2212" w:author="ΔΗΜΟΣ ΑΓΡΑΦΩΝ" w:date="2018-05-14T11:23:00Z"/>
                <w:rFonts w:ascii="Calibri" w:eastAsia="Times New Roman" w:hAnsi="Calibri" w:cs="Calibri"/>
                <w:snapToGrid/>
                <w:kern w:val="1"/>
                <w:sz w:val="22"/>
                <w:szCs w:val="22"/>
              </w:rPr>
            </w:pPr>
            <w:ins w:id="2213" w:author="ΔΗΜΟΣ ΑΓΡΑΦΩΝ" w:date="2018-05-14T11:23:00Z">
              <w:r w:rsidRPr="00332CFB">
                <w:rPr>
                  <w:rFonts w:ascii="Calibri" w:eastAsia="Times New Roman" w:hAnsi="Calibri" w:cs="Calibri"/>
                  <w:snapToGrid/>
                  <w:kern w:val="1"/>
                  <w:sz w:val="22"/>
                  <w:szCs w:val="22"/>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jc w:val="both"/>
              <w:rPr>
                <w:ins w:id="2214" w:author="ΔΗΜΟΣ ΑΓΡΑΦΩΝ" w:date="2018-05-14T11:23:00Z"/>
                <w:rFonts w:ascii="Calibri" w:eastAsia="Times New Roman" w:hAnsi="Calibri" w:cs="Calibri"/>
                <w:snapToGrid/>
                <w:kern w:val="1"/>
                <w:sz w:val="22"/>
                <w:szCs w:val="22"/>
              </w:rPr>
            </w:pPr>
            <w:ins w:id="2215" w:author="ΔΗΜΟΣ ΑΓΡΑΦΩΝ" w:date="2018-05-14T11:23:00Z">
              <w:r w:rsidRPr="00332CFB">
                <w:rPr>
                  <w:rFonts w:ascii="Calibri" w:eastAsia="Times New Roman" w:hAnsi="Calibri" w:cs="Calibri"/>
                  <w:snapToGrid/>
                  <w:kern w:val="1"/>
                  <w:sz w:val="22"/>
                  <w:szCs w:val="22"/>
                </w:rPr>
                <w:t xml:space="preserve">(προσδιορισμός της απαιτούμενης αναλογίας-αναλογία μεταξύ </w:t>
              </w:r>
              <w:r w:rsidRPr="00332CFB">
                <w:rPr>
                  <w:rFonts w:ascii="Calibri" w:eastAsia="Times New Roman" w:hAnsi="Calibri" w:cs="Calibri"/>
                  <w:snapToGrid/>
                  <w:kern w:val="1"/>
                  <w:sz w:val="22"/>
                  <w:szCs w:val="22"/>
                  <w:lang w:val="en-US"/>
                </w:rPr>
                <w:t>x</w:t>
              </w:r>
              <w:r w:rsidRPr="00332CFB">
                <w:rPr>
                  <w:rFonts w:ascii="Calibri" w:eastAsia="Times New Roman" w:hAnsi="Calibri" w:cs="Calibri"/>
                  <w:snapToGrid/>
                  <w:kern w:val="1"/>
                  <w:sz w:val="22"/>
                  <w:szCs w:val="22"/>
                </w:rPr>
                <w:t xml:space="preserve"> και </w:t>
              </w:r>
              <w:r w:rsidRPr="00332CFB">
                <w:rPr>
                  <w:rFonts w:ascii="Calibri" w:eastAsia="Times New Roman" w:hAnsi="Calibri" w:cs="Calibri"/>
                  <w:snapToGrid/>
                  <w:kern w:val="1"/>
                  <w:sz w:val="22"/>
                  <w:szCs w:val="22"/>
                  <w:lang w:val="en-US"/>
                </w:rPr>
                <w:t>y</w:t>
              </w:r>
              <w:r w:rsidRPr="00332CFB">
                <w:rPr>
                  <w:rFonts w:ascii="Calibri" w:eastAsia="Times New Roman" w:hAnsi="Calibri" w:cs="Calibri"/>
                  <w:snapToGrid/>
                  <w:kern w:val="1"/>
                  <w:sz w:val="22"/>
                  <w:szCs w:val="22"/>
                  <w:vertAlign w:val="superscript"/>
                  <w:lang w:val="en-US"/>
                </w:rPr>
                <w:endnoteReference w:id="37"/>
              </w:r>
              <w:r w:rsidRPr="00332CFB">
                <w:rPr>
                  <w:rFonts w:ascii="Calibri" w:eastAsia="Times New Roman" w:hAnsi="Calibri" w:cs="Calibri"/>
                  <w:snapToGrid/>
                  <w:kern w:val="1"/>
                  <w:sz w:val="22"/>
                  <w:szCs w:val="22"/>
                </w:rPr>
                <w:t xml:space="preserve"> -και η αντίστοιχη αξία)</w:t>
              </w:r>
            </w:ins>
          </w:p>
          <w:p w:rsidR="00332CFB" w:rsidRPr="00332CFB" w:rsidRDefault="00332CFB" w:rsidP="00332CFB">
            <w:pPr>
              <w:suppressAutoHyphens/>
              <w:snapToGrid w:val="0"/>
              <w:spacing w:line="276" w:lineRule="auto"/>
              <w:jc w:val="both"/>
              <w:rPr>
                <w:ins w:id="221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jc w:val="both"/>
              <w:rPr>
                <w:ins w:id="221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napToGrid w:val="0"/>
              <w:spacing w:line="276" w:lineRule="auto"/>
              <w:jc w:val="both"/>
              <w:rPr>
                <w:ins w:id="2220"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napToGrid w:val="0"/>
              <w:spacing w:line="276" w:lineRule="auto"/>
              <w:jc w:val="both"/>
              <w:rPr>
                <w:ins w:id="2221" w:author="ΔΗΜΟΣ ΑΓΡΑΦΩΝ" w:date="2018-05-14T11:23:00Z"/>
                <w:rFonts w:ascii="Calibri" w:eastAsia="Times New Roman" w:hAnsi="Calibri" w:cs="Calibri"/>
                <w:i/>
                <w:snapToGrid/>
                <w:kern w:val="1"/>
                <w:sz w:val="22"/>
                <w:szCs w:val="22"/>
              </w:rPr>
            </w:pPr>
            <w:ins w:id="2222" w:author="ΔΗΜΟΣ ΑΓΡΑΦΩΝ" w:date="2018-05-14T11:23:00Z">
              <w:r w:rsidRPr="00332CFB">
                <w:rPr>
                  <w:rFonts w:ascii="Calibri" w:eastAsia="Times New Roman" w:hAnsi="Calibri" w:cs="Calibri"/>
                  <w:i/>
                  <w:snapToGrid/>
                  <w:kern w:val="1"/>
                  <w:sz w:val="22"/>
                  <w:szCs w:val="22"/>
                </w:rPr>
                <w:t xml:space="preserve">(διαδικτυακή διεύθυνση, αρχή ή φορέας έκδοσης, επακριβή στοιχεία αναφοράς των εγγράφων): </w:t>
              </w:r>
            </w:ins>
          </w:p>
          <w:p w:rsidR="00332CFB" w:rsidRPr="00332CFB" w:rsidRDefault="00332CFB" w:rsidP="00332CFB">
            <w:pPr>
              <w:suppressAutoHyphens/>
              <w:snapToGrid w:val="0"/>
              <w:spacing w:line="276" w:lineRule="auto"/>
              <w:jc w:val="both"/>
              <w:rPr>
                <w:ins w:id="2223" w:author="ΔΗΜΟΣ ΑΓΡΑΦΩΝ" w:date="2018-05-14T11:23:00Z"/>
                <w:rFonts w:ascii="Calibri" w:eastAsia="Times New Roman" w:hAnsi="Calibri" w:cs="Calibri"/>
                <w:snapToGrid/>
                <w:kern w:val="1"/>
                <w:sz w:val="22"/>
                <w:szCs w:val="22"/>
              </w:rPr>
            </w:pPr>
            <w:ins w:id="2224" w:author="ΔΗΜΟΣ ΑΓΡΑΦΩΝ" w:date="2018-05-14T11:23:00Z">
              <w:r w:rsidRPr="00332CFB">
                <w:rPr>
                  <w:rFonts w:ascii="Calibri" w:eastAsia="Times New Roman" w:hAnsi="Calibri" w:cs="Calibri"/>
                  <w:i/>
                  <w:snapToGrid/>
                  <w:kern w:val="1"/>
                  <w:sz w:val="22"/>
                  <w:szCs w:val="22"/>
                </w:rPr>
                <w:t>[……][……][……]</w:t>
              </w:r>
            </w:ins>
          </w:p>
        </w:tc>
      </w:tr>
      <w:tr w:rsidR="00332CFB" w:rsidRPr="00332CFB" w:rsidTr="00FD102D">
        <w:trPr>
          <w:jc w:val="center"/>
          <w:ins w:id="2225"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226" w:author="ΔΗΜΟΣ ΑΓΡΑΦΩΝ" w:date="2018-05-14T11:23:00Z"/>
                <w:rFonts w:ascii="Times New Roman" w:eastAsia="Calibri" w:hAnsi="Times New Roman" w:cs="Times New Roman"/>
                <w:i/>
                <w:snapToGrid/>
                <w:kern w:val="1"/>
                <w:sz w:val="22"/>
                <w:szCs w:val="22"/>
              </w:rPr>
            </w:pPr>
            <w:ins w:id="2227" w:author="ΔΗΜΟΣ ΑΓΡΑΦΩΝ" w:date="2018-05-14T11:23:00Z">
              <w:r w:rsidRPr="00332CFB">
                <w:rPr>
                  <w:rFonts w:ascii="Calibri" w:eastAsia="Times New Roman" w:hAnsi="Calibri" w:cs="Calibri"/>
                  <w:snapToGrid/>
                  <w:kern w:val="1"/>
                  <w:sz w:val="22"/>
                  <w:szCs w:val="22"/>
                </w:rPr>
                <w:t xml:space="preserve">5) Το ασφαλισμένο ποσό στην </w:t>
              </w:r>
              <w:r w:rsidRPr="00332CFB">
                <w:rPr>
                  <w:rFonts w:ascii="Calibri" w:eastAsia="Times New Roman" w:hAnsi="Calibri" w:cs="Calibri"/>
                  <w:b/>
                  <w:snapToGrid/>
                  <w:kern w:val="1"/>
                  <w:sz w:val="22"/>
                  <w:szCs w:val="22"/>
                </w:rPr>
                <w:t>ασφαλιστική κάλυψη επαγγελματικών κινδύνων</w:t>
              </w:r>
              <w:r w:rsidRPr="00332CFB">
                <w:rPr>
                  <w:rFonts w:ascii="Calibri" w:eastAsia="Times New Roman" w:hAnsi="Calibri" w:cs="Calibri"/>
                  <w:snapToGrid/>
                  <w:kern w:val="1"/>
                  <w:sz w:val="22"/>
                  <w:szCs w:val="22"/>
                </w:rPr>
                <w:t xml:space="preserve"> του οικονομικού φορέα είναι το εξής:</w:t>
              </w:r>
            </w:ins>
          </w:p>
          <w:p w:rsidR="00332CFB" w:rsidRPr="00332CFB" w:rsidRDefault="00332CFB" w:rsidP="00332CFB">
            <w:pPr>
              <w:suppressAutoHyphens/>
              <w:spacing w:line="276" w:lineRule="auto"/>
              <w:jc w:val="both"/>
              <w:rPr>
                <w:ins w:id="2228" w:author="ΔΗΜΟΣ ΑΓΡΑΦΩΝ" w:date="2018-05-14T11:23:00Z"/>
                <w:rFonts w:ascii="Calibri" w:eastAsia="Times New Roman" w:hAnsi="Calibri" w:cs="Calibri"/>
                <w:snapToGrid/>
                <w:kern w:val="1"/>
                <w:sz w:val="22"/>
                <w:szCs w:val="22"/>
              </w:rPr>
            </w:pPr>
            <w:ins w:id="2229" w:author="ΔΗΜΟΣ ΑΓΡΑΦΩΝ" w:date="2018-05-14T11:23:00Z">
              <w:r w:rsidRPr="00332CFB">
                <w:rPr>
                  <w:rFonts w:ascii="Calibri" w:eastAsia="Times New Roman" w:hAnsi="Calibri" w:cs="Calibri"/>
                  <w:i/>
                  <w:snapToGrid/>
                  <w:kern w:val="1"/>
                  <w:sz w:val="22"/>
                  <w:szCs w:val="22"/>
                </w:rPr>
                <w:t>Εάν οι εν λόγω πληροφορίες διατίθενται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230" w:author="ΔΗΜΟΣ ΑΓΡΑΦΩΝ" w:date="2018-05-14T11:23:00Z"/>
                <w:rFonts w:ascii="Calibri" w:eastAsia="Times New Roman" w:hAnsi="Calibri" w:cs="Calibri"/>
                <w:snapToGrid/>
                <w:kern w:val="1"/>
                <w:sz w:val="22"/>
                <w:szCs w:val="22"/>
              </w:rPr>
            </w:pPr>
            <w:ins w:id="2231" w:author="ΔΗΜΟΣ ΑΓΡΑΦΩΝ" w:date="2018-05-14T11:23:00Z">
              <w:r w:rsidRPr="00332CFB">
                <w:rPr>
                  <w:rFonts w:ascii="Calibri" w:eastAsia="Times New Roman" w:hAnsi="Calibri" w:cs="Calibri"/>
                  <w:snapToGrid/>
                  <w:kern w:val="1"/>
                  <w:sz w:val="22"/>
                  <w:szCs w:val="22"/>
                </w:rPr>
                <w:t>[……][…]νόμισμα</w:t>
              </w:r>
            </w:ins>
          </w:p>
          <w:p w:rsidR="00332CFB" w:rsidRPr="00332CFB" w:rsidRDefault="00332CFB" w:rsidP="00332CFB">
            <w:pPr>
              <w:suppressAutoHyphens/>
              <w:spacing w:line="276" w:lineRule="auto"/>
              <w:jc w:val="both"/>
              <w:rPr>
                <w:ins w:id="223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233"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234" w:author="ΔΗΜΟΣ ΑΓΡΑΦΩΝ" w:date="2018-05-14T11:23:00Z"/>
                <w:rFonts w:ascii="Calibri" w:eastAsia="Times New Roman" w:hAnsi="Calibri" w:cs="Calibri"/>
                <w:i/>
                <w:snapToGrid/>
                <w:kern w:val="1"/>
                <w:sz w:val="22"/>
                <w:szCs w:val="22"/>
              </w:rPr>
            </w:pPr>
            <w:ins w:id="2235" w:author="ΔΗΜΟΣ ΑΓΡΑΦΩΝ" w:date="2018-05-14T11:23:00Z">
              <w:r w:rsidRPr="00332CFB">
                <w:rPr>
                  <w:rFonts w:ascii="Calibri" w:eastAsia="Times New Roman" w:hAnsi="Calibri" w:cs="Calibri"/>
                  <w:i/>
                  <w:snapToGrid/>
                  <w:kern w:val="1"/>
                  <w:sz w:val="22"/>
                  <w:szCs w:val="22"/>
                </w:rPr>
                <w:t xml:space="preserve">(διαδικτυακή διεύθυνση, αρχή ή φορέας έκδοσης, επακριβή στοιχεία αναφοράς των εγγράφων): </w:t>
              </w:r>
            </w:ins>
          </w:p>
          <w:p w:rsidR="00332CFB" w:rsidRPr="00332CFB" w:rsidRDefault="00332CFB" w:rsidP="00332CFB">
            <w:pPr>
              <w:suppressAutoHyphens/>
              <w:spacing w:line="276" w:lineRule="auto"/>
              <w:jc w:val="both"/>
              <w:rPr>
                <w:ins w:id="2236" w:author="ΔΗΜΟΣ ΑΓΡΑΦΩΝ" w:date="2018-05-14T11:23:00Z"/>
                <w:rFonts w:ascii="Calibri" w:eastAsia="Times New Roman" w:hAnsi="Calibri" w:cs="Calibri"/>
                <w:snapToGrid/>
                <w:kern w:val="1"/>
                <w:sz w:val="22"/>
                <w:szCs w:val="22"/>
              </w:rPr>
            </w:pPr>
            <w:ins w:id="2237" w:author="ΔΗΜΟΣ ΑΓΡΑΦΩΝ" w:date="2018-05-14T11:23:00Z">
              <w:r w:rsidRPr="00332CFB">
                <w:rPr>
                  <w:rFonts w:ascii="Calibri" w:eastAsia="Times New Roman" w:hAnsi="Calibri" w:cs="Calibri"/>
                  <w:i/>
                  <w:snapToGrid/>
                  <w:kern w:val="1"/>
                  <w:sz w:val="22"/>
                  <w:szCs w:val="22"/>
                </w:rPr>
                <w:t>[……][……][……]</w:t>
              </w:r>
            </w:ins>
          </w:p>
        </w:tc>
      </w:tr>
      <w:tr w:rsidR="00332CFB" w:rsidRPr="00332CFB" w:rsidTr="00FD102D">
        <w:trPr>
          <w:jc w:val="center"/>
          <w:ins w:id="2238"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239" w:author="ΔΗΜΟΣ ΑΓΡΑΦΩΝ" w:date="2018-05-14T11:23:00Z"/>
                <w:rFonts w:ascii="Calibri" w:eastAsia="Times New Roman" w:hAnsi="Calibri" w:cs="Calibri"/>
                <w:i/>
                <w:snapToGrid/>
                <w:kern w:val="1"/>
                <w:sz w:val="22"/>
                <w:szCs w:val="22"/>
              </w:rPr>
            </w:pPr>
            <w:ins w:id="2240" w:author="ΔΗΜΟΣ ΑΓΡΑΦΩΝ" w:date="2018-05-14T11:23:00Z">
              <w:r w:rsidRPr="00332CFB">
                <w:rPr>
                  <w:rFonts w:ascii="Calibri" w:eastAsia="Times New Roman" w:hAnsi="Calibri" w:cs="Calibri"/>
                  <w:snapToGrid/>
                  <w:kern w:val="1"/>
                  <w:sz w:val="22"/>
                  <w:szCs w:val="22"/>
                </w:rPr>
                <w:t xml:space="preserve">6) Όσον αφορά τις </w:t>
              </w:r>
              <w:r w:rsidRPr="00332CFB">
                <w:rPr>
                  <w:rFonts w:ascii="Calibri" w:eastAsia="Times New Roman" w:hAnsi="Calibri" w:cs="Calibri"/>
                  <w:b/>
                  <w:snapToGrid/>
                  <w:kern w:val="1"/>
                  <w:sz w:val="22"/>
                  <w:szCs w:val="22"/>
                </w:rPr>
                <w:t>λοιπές οικονομικές ή χρηματοοικονομικές απαιτήσεις,</w:t>
              </w:r>
              <w:r w:rsidRPr="00332CFB">
                <w:rPr>
                  <w:rFonts w:ascii="Calibri" w:eastAsia="Times New Roman" w:hAnsi="Calibri" w:cs="Calibri"/>
                  <w:snapToGrid/>
                  <w:kern w:val="1"/>
                  <w:sz w:val="22"/>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ins>
          </w:p>
          <w:p w:rsidR="00332CFB" w:rsidRPr="00332CFB" w:rsidRDefault="00332CFB" w:rsidP="00332CFB">
            <w:pPr>
              <w:suppressAutoHyphens/>
              <w:spacing w:line="276" w:lineRule="auto"/>
              <w:jc w:val="both"/>
              <w:rPr>
                <w:ins w:id="2241" w:author="ΔΗΜΟΣ ΑΓΡΑΦΩΝ" w:date="2018-05-14T11:23:00Z"/>
                <w:rFonts w:ascii="Calibri" w:eastAsia="Times New Roman" w:hAnsi="Calibri" w:cs="Calibri"/>
                <w:snapToGrid/>
                <w:kern w:val="1"/>
                <w:sz w:val="22"/>
                <w:szCs w:val="22"/>
              </w:rPr>
            </w:pPr>
            <w:ins w:id="2242" w:author="ΔΗΜΟΣ ΑΓΡΑΦΩΝ" w:date="2018-05-14T11:23:00Z">
              <w:r w:rsidRPr="00332CFB">
                <w:rPr>
                  <w:rFonts w:ascii="Calibri" w:eastAsia="Times New Roman" w:hAnsi="Calibri" w:cs="Calibri"/>
                  <w:i/>
                  <w:snapToGrid/>
                  <w:kern w:val="1"/>
                  <w:sz w:val="22"/>
                  <w:szCs w:val="22"/>
                </w:rPr>
                <w:t xml:space="preserve">Εάν η σχετική τεκμηρίωση που </w:t>
              </w:r>
              <w:r w:rsidRPr="00332CFB">
                <w:rPr>
                  <w:rFonts w:ascii="Calibri" w:eastAsia="Times New Roman" w:hAnsi="Calibri" w:cs="Calibri"/>
                  <w:b/>
                  <w:i/>
                  <w:snapToGrid/>
                  <w:kern w:val="1"/>
                  <w:sz w:val="22"/>
                  <w:szCs w:val="22"/>
                </w:rPr>
                <w:t>ενδέχεται</w:t>
              </w:r>
              <w:r w:rsidRPr="00332CFB">
                <w:rPr>
                  <w:rFonts w:ascii="Calibri" w:eastAsia="Times New Roman" w:hAnsi="Calibri" w:cs="Calibri"/>
                  <w:i/>
                  <w:snapToGrid/>
                  <w:kern w:val="1"/>
                  <w:sz w:val="22"/>
                  <w:szCs w:val="22"/>
                </w:rPr>
                <w:t xml:space="preserve"> να έχει προσδιοριστεί στη σχετική προκήρυξη ή στα έγγραφα της σύμβασης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243" w:author="ΔΗΜΟΣ ΑΓΡΑΦΩΝ" w:date="2018-05-14T11:23:00Z"/>
                <w:rFonts w:ascii="Calibri" w:eastAsia="Times New Roman" w:hAnsi="Calibri" w:cs="Calibri"/>
                <w:snapToGrid/>
                <w:kern w:val="1"/>
                <w:sz w:val="22"/>
                <w:szCs w:val="22"/>
              </w:rPr>
            </w:pPr>
            <w:ins w:id="2244"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24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24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24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24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249"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250" w:author="ΔΗΜΟΣ ΑΓΡΑΦΩΝ" w:date="2018-05-14T11:23:00Z"/>
                <w:rFonts w:ascii="Calibri" w:eastAsia="Times New Roman" w:hAnsi="Calibri" w:cs="Calibri"/>
                <w:i/>
                <w:snapToGrid/>
                <w:kern w:val="1"/>
                <w:sz w:val="22"/>
                <w:szCs w:val="22"/>
              </w:rPr>
            </w:pPr>
            <w:ins w:id="2251" w:author="ΔΗΜΟΣ ΑΓΡΑΦΩΝ" w:date="2018-05-14T11:23:00Z">
              <w:r w:rsidRPr="00332CFB">
                <w:rPr>
                  <w:rFonts w:ascii="Calibri" w:eastAsia="Times New Roman" w:hAnsi="Calibri" w:cs="Calibri"/>
                  <w:i/>
                  <w:snapToGrid/>
                  <w:kern w:val="1"/>
                  <w:sz w:val="22"/>
                  <w:szCs w:val="22"/>
                </w:rPr>
                <w:t xml:space="preserve">(διαδικτυακή διεύθυνση, αρχή ή φορέας έκδοσης, επακριβή στοιχεία αναφοράς των εγγράφων): </w:t>
              </w:r>
            </w:ins>
          </w:p>
          <w:p w:rsidR="00332CFB" w:rsidRPr="00332CFB" w:rsidRDefault="00332CFB" w:rsidP="00332CFB">
            <w:pPr>
              <w:suppressAutoHyphens/>
              <w:spacing w:line="276" w:lineRule="auto"/>
              <w:jc w:val="both"/>
              <w:rPr>
                <w:ins w:id="2252" w:author="ΔΗΜΟΣ ΑΓΡΑΦΩΝ" w:date="2018-05-14T11:23:00Z"/>
                <w:rFonts w:ascii="Calibri" w:eastAsia="Times New Roman" w:hAnsi="Calibri" w:cs="Calibri"/>
                <w:snapToGrid/>
                <w:kern w:val="1"/>
                <w:sz w:val="22"/>
                <w:szCs w:val="22"/>
              </w:rPr>
            </w:pPr>
            <w:ins w:id="2253" w:author="ΔΗΜΟΣ ΑΓΡΑΦΩΝ" w:date="2018-05-14T11:23:00Z">
              <w:r w:rsidRPr="00332CFB">
                <w:rPr>
                  <w:rFonts w:ascii="Calibri" w:eastAsia="Times New Roman" w:hAnsi="Calibri" w:cs="Calibri"/>
                  <w:i/>
                  <w:snapToGrid/>
                  <w:kern w:val="1"/>
                  <w:sz w:val="22"/>
                  <w:szCs w:val="22"/>
                </w:rPr>
                <w:t>[……][……][……]</w:t>
              </w:r>
            </w:ins>
          </w:p>
        </w:tc>
      </w:tr>
    </w:tbl>
    <w:p w:rsidR="00332CFB" w:rsidRPr="00332CFB" w:rsidRDefault="00332CFB" w:rsidP="00332CFB">
      <w:pPr>
        <w:keepNext/>
        <w:suppressAutoHyphens/>
        <w:spacing w:before="120" w:after="360" w:line="276" w:lineRule="auto"/>
        <w:jc w:val="center"/>
        <w:rPr>
          <w:ins w:id="2254" w:author="ΔΗΜΟΣ ΑΓΡΑΦΩΝ" w:date="2018-05-14T11:23:00Z"/>
          <w:rFonts w:ascii="Calibri" w:eastAsia="Times New Roman" w:hAnsi="Calibri" w:cs="Calibri"/>
          <w:b/>
          <w:smallCaps/>
          <w:snapToGrid/>
          <w:kern w:val="1"/>
          <w:sz w:val="28"/>
          <w:szCs w:val="22"/>
        </w:rPr>
      </w:pPr>
    </w:p>
    <w:p w:rsidR="00332CFB" w:rsidRPr="00332CFB" w:rsidRDefault="00332CFB" w:rsidP="00332CFB">
      <w:pPr>
        <w:pageBreakBefore/>
        <w:suppressAutoHyphens/>
        <w:spacing w:after="200" w:line="276" w:lineRule="auto"/>
        <w:ind w:firstLine="397"/>
        <w:jc w:val="center"/>
        <w:rPr>
          <w:ins w:id="2255" w:author="ΔΗΜΟΣ ΑΓΡΑΦΩΝ" w:date="2018-05-14T11:23:00Z"/>
          <w:rFonts w:ascii="Calibri" w:eastAsia="Times New Roman" w:hAnsi="Calibri" w:cs="Calibri"/>
          <w:b/>
          <w:snapToGrid/>
          <w:kern w:val="1"/>
          <w:sz w:val="21"/>
          <w:szCs w:val="21"/>
        </w:rPr>
      </w:pPr>
      <w:ins w:id="2256" w:author="ΔΗΜΟΣ ΑΓΡΑΦΩΝ" w:date="2018-05-14T11:23:00Z">
        <w:r w:rsidRPr="00332CFB">
          <w:rPr>
            <w:rFonts w:ascii="Calibri" w:eastAsia="Times New Roman" w:hAnsi="Calibri" w:cs="Calibri"/>
            <w:b/>
            <w:bCs/>
            <w:snapToGrid/>
            <w:kern w:val="1"/>
            <w:sz w:val="22"/>
            <w:szCs w:val="22"/>
          </w:rPr>
          <w:lastRenderedPageBreak/>
          <w:t>Γ: Τεχνική και επαγγελματική ικανότητα</w:t>
        </w:r>
      </w:ins>
    </w:p>
    <w:p w:rsidR="00332CFB" w:rsidRPr="00332CFB" w:rsidRDefault="00332CFB" w:rsidP="00332CF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2257" w:author="ΔΗΜΟΣ ΑΓΡΑΦΩΝ" w:date="2018-05-14T11:23:00Z"/>
          <w:rFonts w:ascii="Calibri" w:eastAsia="Times New Roman" w:hAnsi="Calibri" w:cs="Calibri"/>
          <w:b/>
          <w:i/>
          <w:snapToGrid/>
          <w:kern w:val="1"/>
          <w:sz w:val="22"/>
          <w:szCs w:val="22"/>
        </w:rPr>
      </w:pPr>
      <w:ins w:id="2258" w:author="ΔΗΜΟΣ ΑΓΡΑΦΩΝ" w:date="2018-05-14T11:23:00Z">
        <w:r w:rsidRPr="00332CFB">
          <w:rPr>
            <w:rFonts w:ascii="Calibri" w:eastAsia="Times New Roman" w:hAnsi="Calibri" w:cs="Calibri"/>
            <w:b/>
            <w:snapToGrid/>
            <w:kern w:val="1"/>
            <w:sz w:val="21"/>
            <w:szCs w:val="21"/>
          </w:rPr>
          <w:t>Ο οικονομικός φορέας πρέπει να παράσχε</w:t>
        </w:r>
        <w:r w:rsidRPr="00332CFB">
          <w:rPr>
            <w:rFonts w:ascii="Calibri" w:eastAsia="Times New Roman" w:hAnsi="Calibri" w:cs="Calibri"/>
            <w:b/>
            <w:i/>
            <w:snapToGrid/>
            <w:kern w:val="1"/>
            <w:sz w:val="21"/>
            <w:szCs w:val="21"/>
          </w:rPr>
          <w:t>ι</w:t>
        </w:r>
        <w:r w:rsidRPr="00332CFB">
          <w:rPr>
            <w:rFonts w:ascii="Calibri" w:eastAsia="Times New Roman" w:hAnsi="Calibri" w:cs="Calibri"/>
            <w:b/>
            <w:snapToGrid/>
            <w:kern w:val="1"/>
            <w:sz w:val="21"/>
            <w:szCs w:val="21"/>
          </w:rPr>
          <w:t xml:space="preserve"> πληροφορίες </w:t>
        </w:r>
        <w:r w:rsidRPr="00332CFB">
          <w:rPr>
            <w:rFonts w:ascii="Calibri" w:eastAsia="Times New Roman" w:hAnsi="Calibri" w:cs="Calibri"/>
            <w:b/>
            <w:snapToGrid/>
            <w:kern w:val="1"/>
            <w:sz w:val="21"/>
            <w:szCs w:val="21"/>
            <w:u w:val="single"/>
          </w:rPr>
          <w:t>μόνον</w:t>
        </w:r>
        <w:r w:rsidRPr="00332CFB">
          <w:rPr>
            <w:rFonts w:ascii="Calibri" w:eastAsia="Times New Roman" w:hAnsi="Calibri" w:cs="Calibri"/>
            <w:b/>
            <w:snapToGrid/>
            <w:kern w:val="1"/>
            <w:sz w:val="21"/>
            <w:szCs w:val="21"/>
          </w:rPr>
          <w:t xml:space="preserve"> όταν τα σχετικά κριτήρια επιλογής έχουν οριστεί από την αναθέτουσα αρχή ή τον αναθέτοντα φορέα  </w:t>
        </w:r>
        <w:r w:rsidRPr="00332CFB">
          <w:rPr>
            <w:rFonts w:ascii="Calibri" w:eastAsia="Times New Roman" w:hAnsi="Calibri" w:cs="Calibri"/>
            <w:b/>
            <w:bCs/>
            <w:snapToGrid/>
            <w:kern w:val="1"/>
            <w:sz w:val="21"/>
            <w:szCs w:val="21"/>
          </w:rPr>
          <w:t>στη σχετική διακήρυξη ή στην πρόσκληση ή στα έγγραφα της σύμβασης που αναφέρονται στη διακήρυξη .</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225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260" w:author="ΔΗΜΟΣ ΑΓΡΑΦΩΝ" w:date="2018-05-14T11:23:00Z"/>
                <w:rFonts w:ascii="Calibri" w:eastAsia="Times New Roman" w:hAnsi="Calibri" w:cs="Calibri"/>
                <w:b/>
                <w:i/>
                <w:snapToGrid/>
                <w:kern w:val="1"/>
                <w:sz w:val="22"/>
                <w:szCs w:val="22"/>
              </w:rPr>
            </w:pPr>
            <w:ins w:id="2261" w:author="ΔΗΜΟΣ ΑΓΡΑΦΩΝ" w:date="2018-05-14T11:23:00Z">
              <w:r w:rsidRPr="00332CFB">
                <w:rPr>
                  <w:rFonts w:ascii="Calibri" w:eastAsia="Times New Roman" w:hAnsi="Calibri" w:cs="Calibri"/>
                  <w:b/>
                  <w:i/>
                  <w:snapToGrid/>
                  <w:kern w:val="1"/>
                  <w:sz w:val="22"/>
                  <w:szCs w:val="22"/>
                </w:rPr>
                <w:t>Τεχνική και επαγγελματική ικανότητα</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262" w:author="ΔΗΜΟΣ ΑΓΡΑΦΩΝ" w:date="2018-05-14T11:23:00Z"/>
                <w:rFonts w:ascii="Calibri" w:eastAsia="Times New Roman" w:hAnsi="Calibri" w:cs="Calibri"/>
                <w:snapToGrid/>
                <w:kern w:val="1"/>
                <w:sz w:val="22"/>
                <w:szCs w:val="22"/>
              </w:rPr>
            </w:pPr>
            <w:ins w:id="2263"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2264"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265" w:author="ΔΗΜΟΣ ΑΓΡΑΦΩΝ" w:date="2018-05-14T11:23:00Z"/>
                <w:rFonts w:ascii="Calibri" w:eastAsia="Times New Roman" w:hAnsi="Calibri" w:cs="Calibri"/>
                <w:snapToGrid/>
                <w:kern w:val="1"/>
                <w:sz w:val="22"/>
                <w:szCs w:val="22"/>
              </w:rPr>
            </w:pPr>
            <w:ins w:id="2266" w:author="ΔΗΜΟΣ ΑΓΡΑΦΩΝ" w:date="2018-05-14T11:23:00Z">
              <w:r w:rsidRPr="00332CFB">
                <w:rPr>
                  <w:rFonts w:ascii="Calibri" w:eastAsia="Times New Roman" w:hAnsi="Calibri" w:cs="Calibri"/>
                  <w:snapToGrid/>
                  <w:kern w:val="1"/>
                  <w:sz w:val="22"/>
                  <w:szCs w:val="22"/>
                </w:rPr>
                <w:t xml:space="preserve">1α) Μόνο για τις </w:t>
              </w:r>
              <w:r w:rsidRPr="00332CFB">
                <w:rPr>
                  <w:rFonts w:ascii="Calibri" w:eastAsia="Times New Roman" w:hAnsi="Calibri" w:cs="Calibri"/>
                  <w:b/>
                  <w:i/>
                  <w:snapToGrid/>
                  <w:kern w:val="1"/>
                  <w:sz w:val="22"/>
                  <w:szCs w:val="22"/>
                </w:rPr>
                <w:t>δημόσιες συμβάσεις έργων</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267" w:author="ΔΗΜΟΣ ΑΓΡΑΦΩΝ" w:date="2018-05-14T11:23:00Z"/>
                <w:rFonts w:ascii="Calibri" w:eastAsia="Times New Roman" w:hAnsi="Calibri" w:cs="Calibri"/>
                <w:i/>
                <w:snapToGrid/>
                <w:kern w:val="1"/>
                <w:sz w:val="22"/>
                <w:szCs w:val="22"/>
              </w:rPr>
            </w:pPr>
            <w:ins w:id="2268" w:author="ΔΗΜΟΣ ΑΓΡΑΦΩΝ" w:date="2018-05-14T11:23:00Z">
              <w:r w:rsidRPr="00332CFB">
                <w:rPr>
                  <w:rFonts w:ascii="Calibri" w:eastAsia="Times New Roman" w:hAnsi="Calibri" w:cs="Calibri"/>
                  <w:snapToGrid/>
                  <w:kern w:val="1"/>
                  <w:sz w:val="22"/>
                  <w:szCs w:val="22"/>
                </w:rPr>
                <w:t>Κατά τη διάρκεια της περιόδου αναφοράς</w:t>
              </w:r>
              <w:r w:rsidRPr="00332CFB">
                <w:rPr>
                  <w:rFonts w:ascii="Calibri" w:eastAsia="Times New Roman" w:hAnsi="Calibri" w:cs="Calibri"/>
                  <w:snapToGrid/>
                  <w:kern w:val="1"/>
                  <w:sz w:val="22"/>
                  <w:szCs w:val="22"/>
                  <w:vertAlign w:val="superscript"/>
                </w:rPr>
                <w:endnoteReference w:id="38"/>
              </w:r>
              <w:r w:rsidRPr="00332CFB">
                <w:rPr>
                  <w:rFonts w:ascii="Calibri" w:eastAsia="Times New Roman" w:hAnsi="Calibri" w:cs="Calibri"/>
                  <w:snapToGrid/>
                  <w:kern w:val="1"/>
                  <w:sz w:val="22"/>
                  <w:szCs w:val="22"/>
                </w:rPr>
                <w:t xml:space="preserve">, ο οικονομικός φορέας έχει </w:t>
              </w:r>
              <w:r w:rsidRPr="00332CFB">
                <w:rPr>
                  <w:rFonts w:ascii="Calibri" w:eastAsia="Times New Roman" w:hAnsi="Calibri" w:cs="Calibri"/>
                  <w:b/>
                  <w:snapToGrid/>
                  <w:kern w:val="1"/>
                  <w:sz w:val="22"/>
                  <w:szCs w:val="22"/>
                </w:rPr>
                <w:t>εκτελέσει τα ακόλουθα έργα του είδους που έχει προσδιοριστεί</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271"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272" w:author="ΔΗΜΟΣ ΑΓΡΑΦΩΝ" w:date="2018-05-14T11:23:00Z"/>
                <w:rFonts w:ascii="Calibri" w:eastAsia="Times New Roman" w:hAnsi="Calibri" w:cs="Calibri"/>
                <w:snapToGrid/>
                <w:kern w:val="1"/>
                <w:sz w:val="22"/>
                <w:szCs w:val="22"/>
              </w:rPr>
            </w:pPr>
            <w:ins w:id="2273" w:author="ΔΗΜΟΣ ΑΓΡΑΦΩΝ" w:date="2018-05-14T11:23:00Z">
              <w:r w:rsidRPr="00332CFB">
                <w:rPr>
                  <w:rFonts w:ascii="Calibri" w:eastAsia="Times New Roman" w:hAnsi="Calibri" w:cs="Calibri"/>
                  <w:i/>
                  <w:snapToGrid/>
                  <w:kern w:val="1"/>
                  <w:sz w:val="22"/>
                  <w:szCs w:val="22"/>
                </w:rPr>
                <w:t>Εάν η σχετική τεκμηρίωση όσον αφορά την καλή  εκτέλεση και ολοκλήρωση των σημαντικότερων εργασιών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274" w:author="ΔΗΜΟΣ ΑΓΡΑΦΩΝ" w:date="2018-05-14T11:23:00Z"/>
                <w:rFonts w:ascii="Calibri" w:eastAsia="Times New Roman" w:hAnsi="Calibri" w:cs="Calibri"/>
                <w:snapToGrid/>
                <w:kern w:val="1"/>
                <w:sz w:val="22"/>
                <w:szCs w:val="22"/>
              </w:rPr>
            </w:pPr>
            <w:ins w:id="2275" w:author="ΔΗΜΟΣ ΑΓΡΑΦΩΝ" w:date="2018-05-14T11:23:00Z">
              <w:r w:rsidRPr="00332CFB">
                <w:rPr>
                  <w:rFonts w:ascii="Calibri" w:eastAsia="Times New Roman" w:hAnsi="Calibri" w:cs="Calibri"/>
                  <w:snapToGrid/>
                  <w:kern w:val="1"/>
                  <w:sz w:val="22"/>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ins>
          </w:p>
          <w:p w:rsidR="00332CFB" w:rsidRPr="00332CFB" w:rsidRDefault="00332CFB" w:rsidP="00332CFB">
            <w:pPr>
              <w:suppressAutoHyphens/>
              <w:spacing w:line="276" w:lineRule="auto"/>
              <w:jc w:val="both"/>
              <w:rPr>
                <w:ins w:id="2276" w:author="ΔΗΜΟΣ ΑΓΡΑΦΩΝ" w:date="2018-05-14T11:23:00Z"/>
                <w:rFonts w:ascii="Calibri" w:eastAsia="Times New Roman" w:hAnsi="Calibri" w:cs="Calibri"/>
                <w:snapToGrid/>
                <w:kern w:val="1"/>
                <w:sz w:val="22"/>
                <w:szCs w:val="22"/>
              </w:rPr>
            </w:pPr>
            <w:ins w:id="2277"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278" w:author="ΔΗΜΟΣ ΑΓΡΑΦΩΝ" w:date="2018-05-14T11:23:00Z"/>
                <w:rFonts w:ascii="Calibri" w:eastAsia="Times New Roman" w:hAnsi="Calibri" w:cs="Calibri"/>
                <w:i/>
                <w:snapToGrid/>
                <w:kern w:val="1"/>
                <w:sz w:val="22"/>
                <w:szCs w:val="22"/>
              </w:rPr>
            </w:pPr>
            <w:ins w:id="2279" w:author="ΔΗΜΟΣ ΑΓΡΑΦΩΝ" w:date="2018-05-14T11:23:00Z">
              <w:r w:rsidRPr="00332CFB">
                <w:rPr>
                  <w:rFonts w:ascii="Calibri" w:eastAsia="Times New Roman" w:hAnsi="Calibri" w:cs="Calibri"/>
                  <w:snapToGrid/>
                  <w:kern w:val="1"/>
                  <w:sz w:val="22"/>
                  <w:szCs w:val="22"/>
                </w:rPr>
                <w:t>Έργα: [……]</w:t>
              </w:r>
            </w:ins>
          </w:p>
          <w:p w:rsidR="00332CFB" w:rsidRPr="00332CFB" w:rsidRDefault="00332CFB" w:rsidP="00332CFB">
            <w:pPr>
              <w:suppressAutoHyphens/>
              <w:spacing w:line="276" w:lineRule="auto"/>
              <w:jc w:val="both"/>
              <w:rPr>
                <w:ins w:id="2280" w:author="ΔΗΜΟΣ ΑΓΡΑΦΩΝ" w:date="2018-05-14T11:23:00Z"/>
                <w:rFonts w:ascii="Calibri" w:eastAsia="Calibri" w:hAnsi="Calibri" w:cs="Calibri"/>
                <w:i/>
                <w:snapToGrid/>
                <w:kern w:val="1"/>
                <w:sz w:val="22"/>
                <w:szCs w:val="22"/>
              </w:rPr>
            </w:pPr>
            <w:ins w:id="2281" w:author="ΔΗΜΟΣ ΑΓΡΑΦΩΝ" w:date="2018-05-14T11:23:00Z">
              <w:r w:rsidRPr="00332CFB">
                <w:rPr>
                  <w:rFonts w:ascii="Calibri" w:eastAsia="Times New Roman" w:hAnsi="Calibri" w:cs="Calibri"/>
                  <w:i/>
                  <w:snapToGrid/>
                  <w:kern w:val="1"/>
                  <w:sz w:val="22"/>
                  <w:szCs w:val="22"/>
                </w:rPr>
                <w:t>(διαδικτυακή διεύθυνση, αρχή ή φορέας έκδοσης, επακριβή στοιχεία αναφοράς των εγγράφων):</w:t>
              </w:r>
            </w:ins>
          </w:p>
          <w:p w:rsidR="00332CFB" w:rsidRPr="00332CFB" w:rsidRDefault="00332CFB" w:rsidP="00332CFB">
            <w:pPr>
              <w:suppressAutoHyphens/>
              <w:spacing w:line="276" w:lineRule="auto"/>
              <w:jc w:val="both"/>
              <w:rPr>
                <w:ins w:id="2282" w:author="ΔΗΜΟΣ ΑΓΡΑΦΩΝ" w:date="2018-05-14T11:23:00Z"/>
                <w:rFonts w:ascii="Calibri" w:eastAsia="Times New Roman" w:hAnsi="Calibri" w:cs="Calibri"/>
                <w:snapToGrid/>
                <w:kern w:val="1"/>
                <w:sz w:val="22"/>
                <w:szCs w:val="22"/>
              </w:rPr>
            </w:pPr>
            <w:ins w:id="2283" w:author="ΔΗΜΟΣ ΑΓΡΑΦΩΝ" w:date="2018-05-14T11:23:00Z">
              <w:r w:rsidRPr="00332CFB">
                <w:rPr>
                  <w:rFonts w:ascii="Calibri" w:eastAsia="Calibri" w:hAnsi="Calibri" w:cs="Calibri"/>
                  <w:i/>
                  <w:snapToGrid/>
                  <w:kern w:val="1"/>
                  <w:sz w:val="22"/>
                  <w:szCs w:val="22"/>
                </w:rPr>
                <w:t xml:space="preserve"> </w:t>
              </w:r>
              <w:r w:rsidRPr="00332CFB">
                <w:rPr>
                  <w:rFonts w:ascii="Calibri" w:eastAsia="Times New Roman" w:hAnsi="Calibri" w:cs="Calibri"/>
                  <w:i/>
                  <w:snapToGrid/>
                  <w:kern w:val="1"/>
                  <w:sz w:val="22"/>
                  <w:szCs w:val="22"/>
                </w:rPr>
                <w:t>[……][……][……]</w:t>
              </w:r>
            </w:ins>
          </w:p>
        </w:tc>
      </w:tr>
      <w:tr w:rsidR="00332CFB" w:rsidRPr="00332CFB" w:rsidTr="00FD102D">
        <w:trPr>
          <w:jc w:val="center"/>
          <w:ins w:id="2284"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285" w:author="ΔΗΜΟΣ ΑΓΡΑΦΩΝ" w:date="2018-05-14T11:23:00Z"/>
                <w:rFonts w:ascii="Calibri" w:eastAsia="Times New Roman" w:hAnsi="Calibri" w:cs="Calibri"/>
                <w:snapToGrid/>
                <w:kern w:val="1"/>
                <w:sz w:val="22"/>
                <w:szCs w:val="22"/>
              </w:rPr>
            </w:pPr>
            <w:ins w:id="2286" w:author="ΔΗΜΟΣ ΑΓΡΑΦΩΝ" w:date="2018-05-14T11:23:00Z">
              <w:r w:rsidRPr="00332CFB">
                <w:rPr>
                  <w:rFonts w:ascii="Calibri" w:eastAsia="Times New Roman" w:hAnsi="Calibri" w:cs="Calibri"/>
                  <w:snapToGrid/>
                  <w:kern w:val="1"/>
                  <w:sz w:val="22"/>
                  <w:szCs w:val="22"/>
                </w:rPr>
                <w:t xml:space="preserve">1β) Μόνο για </w:t>
              </w:r>
              <w:r w:rsidRPr="00332CFB">
                <w:rPr>
                  <w:rFonts w:ascii="Calibri" w:eastAsia="Times New Roman" w:hAnsi="Calibri" w:cs="Calibri"/>
                  <w:b/>
                  <w:i/>
                  <w:snapToGrid/>
                  <w:kern w:val="1"/>
                  <w:sz w:val="22"/>
                  <w:szCs w:val="22"/>
                </w:rPr>
                <w:t>δημόσιες συμβάσεις προμηθειών και δημόσιες συμβάσεις υπηρεσιών</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287" w:author="ΔΗΜΟΣ ΑΓΡΑΦΩΝ" w:date="2018-05-14T11:23:00Z"/>
                <w:rFonts w:ascii="Calibri" w:eastAsia="Times New Roman" w:hAnsi="Calibri" w:cs="Calibri"/>
                <w:snapToGrid/>
                <w:kern w:val="1"/>
                <w:sz w:val="22"/>
                <w:szCs w:val="22"/>
              </w:rPr>
            </w:pPr>
            <w:ins w:id="2288" w:author="ΔΗΜΟΣ ΑΓΡΑΦΩΝ" w:date="2018-05-14T11:23:00Z">
              <w:r w:rsidRPr="00332CFB">
                <w:rPr>
                  <w:rFonts w:ascii="Calibri" w:eastAsia="Times New Roman" w:hAnsi="Calibri" w:cs="Calibri"/>
                  <w:snapToGrid/>
                  <w:kern w:val="1"/>
                  <w:sz w:val="22"/>
                  <w:szCs w:val="22"/>
                </w:rPr>
                <w:t>Κατά τη διάρκεια της περιόδου αναφοράς</w:t>
              </w:r>
              <w:r w:rsidRPr="00332CFB">
                <w:rPr>
                  <w:rFonts w:ascii="Calibri" w:eastAsia="Times New Roman" w:hAnsi="Calibri" w:cs="Calibri"/>
                  <w:snapToGrid/>
                  <w:kern w:val="1"/>
                  <w:sz w:val="22"/>
                  <w:szCs w:val="22"/>
                  <w:vertAlign w:val="superscript"/>
                </w:rPr>
                <w:endnoteReference w:id="39"/>
              </w:r>
              <w:r w:rsidRPr="00332CFB">
                <w:rPr>
                  <w:rFonts w:ascii="Calibri" w:eastAsia="Times New Roman" w:hAnsi="Calibri" w:cs="Calibri"/>
                  <w:snapToGrid/>
                  <w:kern w:val="1"/>
                  <w:sz w:val="22"/>
                  <w:szCs w:val="22"/>
                </w:rPr>
                <w:t xml:space="preserve">, ο οικονομικός φορέας έχει </w:t>
              </w:r>
              <w:r w:rsidRPr="00332CFB">
                <w:rPr>
                  <w:rFonts w:ascii="Calibri" w:eastAsia="Times New Roman" w:hAnsi="Calibri" w:cs="Calibri"/>
                  <w:b/>
                  <w:snapToGrid/>
                  <w:kern w:val="1"/>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ins>
          </w:p>
          <w:p w:rsidR="00332CFB" w:rsidRPr="00332CFB" w:rsidRDefault="00332CFB" w:rsidP="00332CFB">
            <w:pPr>
              <w:suppressAutoHyphens/>
              <w:spacing w:line="276" w:lineRule="auto"/>
              <w:jc w:val="both"/>
              <w:rPr>
                <w:ins w:id="2291" w:author="ΔΗΜΟΣ ΑΓΡΑΦΩΝ" w:date="2018-05-14T11:23:00Z"/>
                <w:rFonts w:ascii="Calibri" w:eastAsia="Times New Roman" w:hAnsi="Calibri" w:cs="Calibri"/>
                <w:snapToGrid/>
                <w:kern w:val="1"/>
                <w:sz w:val="22"/>
                <w:szCs w:val="22"/>
              </w:rPr>
            </w:pPr>
            <w:ins w:id="2292" w:author="ΔΗΜΟΣ ΑΓΡΑΦΩΝ" w:date="2018-05-14T11:23:00Z">
              <w:r w:rsidRPr="00332CFB">
                <w:rPr>
                  <w:rFonts w:ascii="Calibri" w:eastAsia="Times New Roman" w:hAnsi="Calibri" w:cs="Calibri"/>
                  <w:snapToGrid/>
                  <w:kern w:val="1"/>
                  <w:sz w:val="22"/>
                  <w:szCs w:val="22"/>
                </w:rPr>
                <w:t>Κατά τη σύνταξη του σχετικού καταλόγου αναφέρετε τα ποσά, τις ημερομηνίες και τους παραλήπτες δημόσιους ή ιδιωτικούς</w:t>
              </w:r>
              <w:r w:rsidRPr="00332CFB">
                <w:rPr>
                  <w:rFonts w:ascii="Calibri" w:eastAsia="Times New Roman" w:hAnsi="Calibri" w:cs="Calibri"/>
                  <w:snapToGrid/>
                  <w:kern w:val="1"/>
                  <w:sz w:val="22"/>
                  <w:szCs w:val="22"/>
                  <w:vertAlign w:val="superscript"/>
                </w:rPr>
                <w:endnoteReference w:id="40"/>
              </w:r>
              <w:r w:rsidRPr="00332CFB">
                <w:rPr>
                  <w:rFonts w:ascii="Calibri" w:eastAsia="Times New Roman" w:hAnsi="Calibri" w:cs="Calibri"/>
                  <w:snapToGrid/>
                  <w:kern w:val="1"/>
                  <w:sz w:val="22"/>
                  <w:szCs w:val="22"/>
                </w:rPr>
                <w:t>:</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295" w:author="ΔΗΜΟΣ ΑΓΡΑΦΩΝ" w:date="2018-05-14T11:23:00Z"/>
                <w:rFonts w:ascii="Calibri" w:eastAsia="Times New Roman" w:hAnsi="Calibri" w:cs="Calibri"/>
                <w:snapToGrid/>
                <w:kern w:val="1"/>
                <w:sz w:val="22"/>
                <w:szCs w:val="22"/>
              </w:rPr>
            </w:pPr>
            <w:ins w:id="2296" w:author="ΔΗΜΟΣ ΑΓΡΑΦΩΝ" w:date="2018-05-14T11:23:00Z">
              <w:r w:rsidRPr="00332CFB">
                <w:rPr>
                  <w:rFonts w:ascii="Calibri" w:eastAsia="Times New Roman" w:hAnsi="Calibri" w:cs="Calibri"/>
                  <w:snapToGrid/>
                  <w:kern w:val="1"/>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ins>
          </w:p>
          <w:p w:rsidR="00332CFB" w:rsidRPr="00332CFB" w:rsidRDefault="00332CFB" w:rsidP="00332CFB">
            <w:pPr>
              <w:suppressAutoHyphens/>
              <w:spacing w:line="276" w:lineRule="auto"/>
              <w:jc w:val="both"/>
              <w:rPr>
                <w:ins w:id="2297" w:author="ΔΗΜΟΣ ΑΓΡΑΦΩΝ" w:date="2018-05-14T11:23:00Z"/>
                <w:rFonts w:ascii="Calibri" w:eastAsia="Times New Roman" w:hAnsi="Calibri" w:cs="Calibri"/>
                <w:snapToGrid/>
                <w:kern w:val="1"/>
                <w:sz w:val="14"/>
                <w:szCs w:val="14"/>
              </w:rPr>
            </w:pPr>
            <w:ins w:id="2298" w:author="ΔΗΜΟΣ ΑΓΡΑΦΩΝ" w:date="2018-05-14T11:23:00Z">
              <w:r w:rsidRPr="00332CFB">
                <w:rPr>
                  <w:rFonts w:ascii="Calibri" w:eastAsia="Times New Roman" w:hAnsi="Calibri" w:cs="Calibri"/>
                  <w:snapToGrid/>
                  <w:kern w:val="1"/>
                  <w:sz w:val="22"/>
                  <w:szCs w:val="22"/>
                </w:rPr>
                <w:t>[…...........]</w:t>
              </w:r>
            </w:ins>
          </w:p>
          <w:tbl>
            <w:tblPr>
              <w:tblW w:w="0" w:type="auto"/>
              <w:tblLayout w:type="fixed"/>
              <w:tblLook w:val="0000" w:firstRow="0" w:lastRow="0" w:firstColumn="0" w:lastColumn="0" w:noHBand="0" w:noVBand="0"/>
            </w:tblPr>
            <w:tblGrid>
              <w:gridCol w:w="1057"/>
              <w:gridCol w:w="1052"/>
              <w:gridCol w:w="1052"/>
              <w:gridCol w:w="1155"/>
            </w:tblGrid>
            <w:tr w:rsidR="00332CFB" w:rsidRPr="00332CFB" w:rsidTr="00FD102D">
              <w:trPr>
                <w:ins w:id="2299" w:author="ΔΗΜΟΣ ΑΓΡΑΦΩΝ" w:date="2018-05-14T11:23:00Z"/>
              </w:trPr>
              <w:tc>
                <w:tcPr>
                  <w:tcW w:w="1057"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00" w:author="ΔΗΜΟΣ ΑΓΡΑΦΩΝ" w:date="2018-05-14T11:23:00Z"/>
                      <w:rFonts w:ascii="Calibri" w:eastAsia="Times New Roman" w:hAnsi="Calibri" w:cs="Calibri"/>
                      <w:snapToGrid/>
                      <w:kern w:val="1"/>
                      <w:sz w:val="14"/>
                      <w:szCs w:val="14"/>
                    </w:rPr>
                  </w:pPr>
                  <w:ins w:id="2301" w:author="ΔΗΜΟΣ ΑΓΡΑΦΩΝ" w:date="2018-05-14T11:23:00Z">
                    <w:r w:rsidRPr="00332CFB">
                      <w:rPr>
                        <w:rFonts w:ascii="Calibri" w:eastAsia="Times New Roman" w:hAnsi="Calibri" w:cs="Calibri"/>
                        <w:snapToGrid/>
                        <w:kern w:val="1"/>
                        <w:sz w:val="14"/>
                        <w:szCs w:val="14"/>
                      </w:rPr>
                      <w:t>Περιγραφή</w:t>
                    </w:r>
                  </w:ins>
                </w:p>
              </w:tc>
              <w:tc>
                <w:tcPr>
                  <w:tcW w:w="1052"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02" w:author="ΔΗΜΟΣ ΑΓΡΑΦΩΝ" w:date="2018-05-14T11:23:00Z"/>
                      <w:rFonts w:ascii="Calibri" w:eastAsia="Times New Roman" w:hAnsi="Calibri" w:cs="Calibri"/>
                      <w:snapToGrid/>
                      <w:kern w:val="1"/>
                      <w:sz w:val="14"/>
                      <w:szCs w:val="14"/>
                    </w:rPr>
                  </w:pPr>
                  <w:ins w:id="2303" w:author="ΔΗΜΟΣ ΑΓΡΑΦΩΝ" w:date="2018-05-14T11:23:00Z">
                    <w:r w:rsidRPr="00332CFB">
                      <w:rPr>
                        <w:rFonts w:ascii="Calibri" w:eastAsia="Times New Roman" w:hAnsi="Calibri" w:cs="Calibri"/>
                        <w:snapToGrid/>
                        <w:kern w:val="1"/>
                        <w:sz w:val="14"/>
                        <w:szCs w:val="14"/>
                      </w:rPr>
                      <w:t>ποσά</w:t>
                    </w:r>
                  </w:ins>
                </w:p>
              </w:tc>
              <w:tc>
                <w:tcPr>
                  <w:tcW w:w="1052"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04" w:author="ΔΗΜΟΣ ΑΓΡΑΦΩΝ" w:date="2018-05-14T11:23:00Z"/>
                      <w:rFonts w:ascii="Calibri" w:eastAsia="Times New Roman" w:hAnsi="Calibri" w:cs="Calibri"/>
                      <w:snapToGrid/>
                      <w:kern w:val="1"/>
                      <w:sz w:val="14"/>
                      <w:szCs w:val="14"/>
                    </w:rPr>
                  </w:pPr>
                  <w:ins w:id="2305" w:author="ΔΗΜΟΣ ΑΓΡΑΦΩΝ" w:date="2018-05-14T11:23:00Z">
                    <w:r w:rsidRPr="00332CFB">
                      <w:rPr>
                        <w:rFonts w:ascii="Calibri" w:eastAsia="Times New Roman" w:hAnsi="Calibri" w:cs="Calibri"/>
                        <w:snapToGrid/>
                        <w:kern w:val="1"/>
                        <w:sz w:val="14"/>
                        <w:szCs w:val="14"/>
                      </w:rPr>
                      <w:t>ημερομηνίες</w:t>
                    </w:r>
                  </w:ins>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306" w:author="ΔΗΜΟΣ ΑΓΡΑΦΩΝ" w:date="2018-05-14T11:23:00Z"/>
                      <w:rFonts w:ascii="Calibri" w:eastAsia="Times New Roman" w:hAnsi="Calibri" w:cs="Calibri"/>
                      <w:snapToGrid/>
                      <w:kern w:val="1"/>
                      <w:sz w:val="22"/>
                      <w:szCs w:val="22"/>
                    </w:rPr>
                  </w:pPr>
                  <w:ins w:id="2307" w:author="ΔΗΜΟΣ ΑΓΡΑΦΩΝ" w:date="2018-05-14T11:23:00Z">
                    <w:r w:rsidRPr="00332CFB">
                      <w:rPr>
                        <w:rFonts w:ascii="Calibri" w:eastAsia="Times New Roman" w:hAnsi="Calibri" w:cs="Calibri"/>
                        <w:snapToGrid/>
                        <w:kern w:val="1"/>
                        <w:sz w:val="14"/>
                        <w:szCs w:val="14"/>
                      </w:rPr>
                      <w:t>παραλήπτες</w:t>
                    </w:r>
                  </w:ins>
                </w:p>
              </w:tc>
            </w:tr>
            <w:tr w:rsidR="00332CFB" w:rsidRPr="00332CFB" w:rsidTr="00FD102D">
              <w:trPr>
                <w:ins w:id="2308" w:author="ΔΗΜΟΣ ΑΓΡΑΦΩΝ" w:date="2018-05-14T11:23:00Z"/>
              </w:trPr>
              <w:tc>
                <w:tcPr>
                  <w:tcW w:w="1057"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napToGrid w:val="0"/>
                    <w:spacing w:line="276" w:lineRule="auto"/>
                    <w:ind w:firstLine="397"/>
                    <w:jc w:val="both"/>
                    <w:rPr>
                      <w:ins w:id="2309" w:author="ΔΗΜΟΣ ΑΓΡΑΦΩΝ" w:date="2018-05-14T11:23:00Z"/>
                      <w:rFonts w:ascii="Calibri" w:eastAsia="Times New Roman" w:hAnsi="Calibri" w:cs="Calibri"/>
                      <w:snapToGrid/>
                      <w:kern w:val="1"/>
                      <w:sz w:val="22"/>
                      <w:szCs w:val="22"/>
                    </w:rPr>
                  </w:pPr>
                </w:p>
              </w:tc>
              <w:tc>
                <w:tcPr>
                  <w:tcW w:w="1052"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napToGrid w:val="0"/>
                    <w:spacing w:line="276" w:lineRule="auto"/>
                    <w:ind w:firstLine="397"/>
                    <w:jc w:val="both"/>
                    <w:rPr>
                      <w:ins w:id="2310" w:author="ΔΗΜΟΣ ΑΓΡΑΦΩΝ" w:date="2018-05-14T11:23:00Z"/>
                      <w:rFonts w:ascii="Calibri" w:eastAsia="Times New Roman" w:hAnsi="Calibri" w:cs="Calibri"/>
                      <w:snapToGrid/>
                      <w:kern w:val="1"/>
                      <w:sz w:val="22"/>
                      <w:szCs w:val="22"/>
                    </w:rPr>
                  </w:pPr>
                </w:p>
              </w:tc>
              <w:tc>
                <w:tcPr>
                  <w:tcW w:w="1052"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napToGrid w:val="0"/>
                    <w:spacing w:line="276" w:lineRule="auto"/>
                    <w:ind w:firstLine="397"/>
                    <w:jc w:val="both"/>
                    <w:rPr>
                      <w:ins w:id="2311" w:author="ΔΗΜΟΣ ΑΓΡΑΦΩΝ" w:date="2018-05-14T11:23:00Z"/>
                      <w:rFonts w:ascii="Calibri" w:eastAsia="Times New Roman" w:hAnsi="Calibri" w:cs="Calibri"/>
                      <w:snapToGrid/>
                      <w:kern w:val="1"/>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ind w:firstLine="397"/>
                    <w:jc w:val="both"/>
                    <w:rPr>
                      <w:ins w:id="2312" w:author="ΔΗΜΟΣ ΑΓΡΑΦΩΝ" w:date="2018-05-14T11:23:00Z"/>
                      <w:rFonts w:ascii="Calibri" w:eastAsia="Times New Roman" w:hAnsi="Calibri" w:cs="Calibri"/>
                      <w:snapToGrid/>
                      <w:kern w:val="1"/>
                      <w:sz w:val="22"/>
                      <w:szCs w:val="22"/>
                    </w:rPr>
                  </w:pPr>
                </w:p>
              </w:tc>
            </w:tr>
          </w:tbl>
          <w:p w:rsidR="00332CFB" w:rsidRPr="00332CFB" w:rsidRDefault="00332CFB" w:rsidP="00332CFB">
            <w:pPr>
              <w:suppressAutoHyphens/>
              <w:spacing w:line="276" w:lineRule="auto"/>
              <w:ind w:firstLine="397"/>
              <w:jc w:val="both"/>
              <w:rPr>
                <w:ins w:id="2313" w:author="ΔΗΜΟΣ ΑΓΡΑΦΩΝ" w:date="2018-05-14T11:23:00Z"/>
                <w:rFonts w:ascii="Calibri" w:eastAsia="Times New Roman" w:hAnsi="Calibri" w:cs="Calibri"/>
                <w:snapToGrid/>
                <w:kern w:val="1"/>
                <w:sz w:val="22"/>
                <w:szCs w:val="22"/>
              </w:rPr>
            </w:pPr>
          </w:p>
        </w:tc>
      </w:tr>
      <w:tr w:rsidR="00332CFB" w:rsidRPr="00332CFB" w:rsidTr="00FD102D">
        <w:trPr>
          <w:jc w:val="center"/>
          <w:ins w:id="2314"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15" w:author="ΔΗΜΟΣ ΑΓΡΑΦΩΝ" w:date="2018-05-14T11:23:00Z"/>
                <w:rFonts w:ascii="Calibri" w:eastAsia="Times New Roman" w:hAnsi="Calibri" w:cs="Calibri"/>
                <w:snapToGrid/>
                <w:kern w:val="1"/>
                <w:sz w:val="22"/>
                <w:szCs w:val="22"/>
              </w:rPr>
            </w:pPr>
            <w:ins w:id="2316" w:author="ΔΗΜΟΣ ΑΓΡΑΦΩΝ" w:date="2018-05-14T11:23:00Z">
              <w:r w:rsidRPr="00332CFB">
                <w:rPr>
                  <w:rFonts w:ascii="Calibri" w:eastAsia="Times New Roman" w:hAnsi="Calibri" w:cs="Calibri"/>
                  <w:snapToGrid/>
                  <w:kern w:val="1"/>
                  <w:sz w:val="22"/>
                  <w:szCs w:val="22"/>
                </w:rPr>
                <w:t xml:space="preserve">2) Ο οικονομικός φορέας μπορεί να χρησιμοποιήσει το ακόλουθο </w:t>
              </w:r>
              <w:r w:rsidRPr="00332CFB">
                <w:rPr>
                  <w:rFonts w:ascii="Calibri" w:eastAsia="Times New Roman" w:hAnsi="Calibri" w:cs="Calibri"/>
                  <w:b/>
                  <w:snapToGrid/>
                  <w:kern w:val="1"/>
                  <w:sz w:val="22"/>
                  <w:szCs w:val="22"/>
                </w:rPr>
                <w:t>τεχνικό προσωπικό ή τις ακόλουθες τεχνικές υπηρεσίες</w:t>
              </w:r>
              <w:r w:rsidRPr="00332CFB">
                <w:rPr>
                  <w:rFonts w:ascii="Calibri" w:eastAsia="Times New Roman" w:hAnsi="Calibri" w:cs="Calibri"/>
                  <w:snapToGrid/>
                  <w:kern w:val="1"/>
                  <w:sz w:val="22"/>
                  <w:szCs w:val="22"/>
                  <w:vertAlign w:val="superscript"/>
                </w:rPr>
                <w:endnoteReference w:id="41"/>
              </w:r>
              <w:r w:rsidRPr="00332CFB">
                <w:rPr>
                  <w:rFonts w:ascii="Calibri" w:eastAsia="Times New Roman" w:hAnsi="Calibri" w:cs="Calibri"/>
                  <w:snapToGrid/>
                  <w:kern w:val="1"/>
                  <w:sz w:val="22"/>
                  <w:szCs w:val="22"/>
                </w:rPr>
                <w:t>, ιδίως τους υπεύθυνους για τον έλεγχο της ποιότητας:</w:t>
              </w:r>
            </w:ins>
          </w:p>
          <w:p w:rsidR="00332CFB" w:rsidRPr="00332CFB" w:rsidRDefault="00332CFB" w:rsidP="00332CFB">
            <w:pPr>
              <w:suppressAutoHyphens/>
              <w:spacing w:line="276" w:lineRule="auto"/>
              <w:jc w:val="both"/>
              <w:rPr>
                <w:ins w:id="2319" w:author="ΔΗΜΟΣ ΑΓΡΑΦΩΝ" w:date="2018-05-14T11:23:00Z"/>
                <w:rFonts w:ascii="Calibri" w:eastAsia="Times New Roman" w:hAnsi="Calibri" w:cs="Calibri"/>
                <w:snapToGrid/>
                <w:kern w:val="1"/>
                <w:sz w:val="22"/>
                <w:szCs w:val="22"/>
              </w:rPr>
            </w:pPr>
            <w:ins w:id="2320" w:author="ΔΗΜΟΣ ΑΓΡΑΦΩΝ" w:date="2018-05-14T11:23:00Z">
              <w:r w:rsidRPr="00332CFB">
                <w:rPr>
                  <w:rFonts w:ascii="Calibri" w:eastAsia="Times New Roman" w:hAnsi="Calibri" w:cs="Calibri"/>
                  <w:snapToGrid/>
                  <w:kern w:val="1"/>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321" w:author="ΔΗΜΟΣ ΑΓΡΑΦΩΝ" w:date="2018-05-14T11:23:00Z"/>
                <w:rFonts w:ascii="Calibri" w:eastAsia="Times New Roman" w:hAnsi="Calibri" w:cs="Calibri"/>
                <w:snapToGrid/>
                <w:kern w:val="1"/>
                <w:sz w:val="22"/>
                <w:szCs w:val="22"/>
              </w:rPr>
            </w:pPr>
            <w:ins w:id="2322"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32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2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2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2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27" w:author="ΔΗΜΟΣ ΑΓΡΑΦΩΝ" w:date="2018-05-14T11:23:00Z"/>
                <w:rFonts w:ascii="Calibri" w:eastAsia="Times New Roman" w:hAnsi="Calibri" w:cs="Calibri"/>
                <w:snapToGrid/>
                <w:kern w:val="1"/>
                <w:sz w:val="22"/>
                <w:szCs w:val="22"/>
              </w:rPr>
            </w:pPr>
            <w:ins w:id="2328"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232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30" w:author="ΔΗΜΟΣ ΑΓΡΑΦΩΝ" w:date="2018-05-14T11:23:00Z"/>
                <w:rFonts w:ascii="Calibri" w:eastAsia="Times New Roman" w:hAnsi="Calibri" w:cs="Calibri"/>
                <w:snapToGrid/>
                <w:kern w:val="1"/>
                <w:sz w:val="22"/>
                <w:szCs w:val="22"/>
              </w:rPr>
            </w:pPr>
            <w:ins w:id="2331" w:author="ΔΗΜΟΣ ΑΓΡΑΦΩΝ" w:date="2018-05-14T11:23:00Z">
              <w:r w:rsidRPr="00332CFB">
                <w:rPr>
                  <w:rFonts w:ascii="Calibri" w:eastAsia="Times New Roman" w:hAnsi="Calibri" w:cs="Calibri"/>
                  <w:snapToGrid/>
                  <w:kern w:val="1"/>
                  <w:sz w:val="22"/>
                  <w:szCs w:val="22"/>
                </w:rPr>
                <w:t xml:space="preserve">3) Ο οικονομικός φορέας χρησιμοποιεί τον ακόλουθο </w:t>
              </w:r>
              <w:r w:rsidRPr="00332CFB">
                <w:rPr>
                  <w:rFonts w:ascii="Calibri" w:eastAsia="Times New Roman" w:hAnsi="Calibri" w:cs="Calibri"/>
                  <w:b/>
                  <w:snapToGrid/>
                  <w:kern w:val="1"/>
                  <w:sz w:val="22"/>
                  <w:szCs w:val="22"/>
                </w:rPr>
                <w:t>τεχνικό εξοπλισμό και λαμβάνει τα ακόλουθα μέτρα για την διασφάλιση της ποιότητας</w:t>
              </w:r>
              <w:r w:rsidRPr="00332CFB">
                <w:rPr>
                  <w:rFonts w:ascii="Calibri" w:eastAsia="Times New Roman" w:hAnsi="Calibri" w:cs="Calibri"/>
                  <w:snapToGrid/>
                  <w:kern w:val="1"/>
                  <w:sz w:val="22"/>
                  <w:szCs w:val="22"/>
                </w:rPr>
                <w:t xml:space="preserve"> και τα </w:t>
              </w:r>
              <w:r w:rsidRPr="00332CFB">
                <w:rPr>
                  <w:rFonts w:ascii="Calibri" w:eastAsia="Times New Roman" w:hAnsi="Calibri" w:cs="Calibri"/>
                  <w:b/>
                  <w:snapToGrid/>
                  <w:kern w:val="1"/>
                  <w:sz w:val="22"/>
                  <w:szCs w:val="22"/>
                </w:rPr>
                <w:t>μέσα μελέτης και έρευνας</w:t>
              </w:r>
              <w:r w:rsidRPr="00332CFB">
                <w:rPr>
                  <w:rFonts w:ascii="Calibri" w:eastAsia="Times New Roman" w:hAnsi="Calibri" w:cs="Calibri"/>
                  <w:snapToGrid/>
                  <w:kern w:val="1"/>
                  <w:sz w:val="22"/>
                  <w:szCs w:val="22"/>
                </w:rPr>
                <w:t xml:space="preserve"> που διαθέτει είναι τα ακόλουθα: </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332" w:author="ΔΗΜΟΣ ΑΓΡΑΦΩΝ" w:date="2018-05-14T11:23:00Z"/>
                <w:rFonts w:ascii="Calibri" w:eastAsia="Times New Roman" w:hAnsi="Calibri" w:cs="Calibri"/>
                <w:snapToGrid/>
                <w:kern w:val="1"/>
                <w:sz w:val="22"/>
                <w:szCs w:val="22"/>
              </w:rPr>
            </w:pPr>
            <w:ins w:id="2333"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2334"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35" w:author="ΔΗΜΟΣ ΑΓΡΑΦΩΝ" w:date="2018-05-14T11:23:00Z"/>
                <w:rFonts w:ascii="Calibri" w:eastAsia="Times New Roman" w:hAnsi="Calibri" w:cs="Calibri"/>
                <w:snapToGrid/>
                <w:kern w:val="1"/>
                <w:sz w:val="22"/>
                <w:szCs w:val="22"/>
              </w:rPr>
            </w:pPr>
            <w:ins w:id="2336" w:author="ΔΗΜΟΣ ΑΓΡΑΦΩΝ" w:date="2018-05-14T11:23:00Z">
              <w:r w:rsidRPr="00332CFB">
                <w:rPr>
                  <w:rFonts w:ascii="Calibri" w:eastAsia="Times New Roman" w:hAnsi="Calibri" w:cs="Calibri"/>
                  <w:snapToGrid/>
                  <w:kern w:val="1"/>
                  <w:sz w:val="22"/>
                  <w:szCs w:val="22"/>
                </w:rPr>
                <w:t xml:space="preserve">4) Ο οικονομικός φορέας θα μπορεί να εφαρμόσει τα ακόλουθα συστήματα </w:t>
              </w:r>
              <w:r w:rsidRPr="00332CFB">
                <w:rPr>
                  <w:rFonts w:ascii="Calibri" w:eastAsia="Times New Roman" w:hAnsi="Calibri" w:cs="Calibri"/>
                  <w:b/>
                  <w:snapToGrid/>
                  <w:kern w:val="1"/>
                  <w:sz w:val="22"/>
                  <w:szCs w:val="22"/>
                </w:rPr>
                <w:t>διαχείρισης της αλυσίδας εφοδιασμού</w:t>
              </w:r>
              <w:r w:rsidRPr="00332CFB">
                <w:rPr>
                  <w:rFonts w:ascii="Calibri" w:eastAsia="Times New Roman" w:hAnsi="Calibri" w:cs="Calibri"/>
                  <w:snapToGrid/>
                  <w:kern w:val="1"/>
                  <w:sz w:val="22"/>
                  <w:szCs w:val="22"/>
                </w:rPr>
                <w:t xml:space="preserve"> και ανίχνευσης κατά την εκτέλεση της σύμβασης: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337" w:author="ΔΗΜΟΣ ΑΓΡΑΦΩΝ" w:date="2018-05-14T11:23:00Z"/>
                <w:rFonts w:ascii="Calibri" w:eastAsia="Times New Roman" w:hAnsi="Calibri" w:cs="Calibri"/>
                <w:snapToGrid/>
                <w:kern w:val="1"/>
                <w:sz w:val="22"/>
                <w:szCs w:val="22"/>
              </w:rPr>
            </w:pPr>
            <w:ins w:id="2338"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233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40" w:author="ΔΗΜΟΣ ΑΓΡΑΦΩΝ" w:date="2018-05-14T11:23:00Z"/>
                <w:rFonts w:ascii="Calibri" w:eastAsia="Times New Roman" w:hAnsi="Calibri" w:cs="Calibri"/>
                <w:snapToGrid/>
                <w:kern w:val="1"/>
                <w:sz w:val="22"/>
                <w:szCs w:val="22"/>
              </w:rPr>
            </w:pPr>
            <w:ins w:id="2341" w:author="ΔΗΜΟΣ ΑΓΡΑΦΩΝ" w:date="2018-05-14T11:23:00Z">
              <w:r w:rsidRPr="00332CFB">
                <w:rPr>
                  <w:rFonts w:ascii="Calibri" w:eastAsia="Times New Roman" w:hAnsi="Calibri" w:cs="Calibri"/>
                  <w:b/>
                  <w:i/>
                  <w:snapToGrid/>
                  <w:kern w:val="1"/>
                  <w:sz w:val="22"/>
                  <w:szCs w:val="22"/>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ins>
          </w:p>
          <w:p w:rsidR="00332CFB" w:rsidRPr="00332CFB" w:rsidRDefault="00332CFB" w:rsidP="00332CFB">
            <w:pPr>
              <w:suppressAutoHyphens/>
              <w:spacing w:line="276" w:lineRule="auto"/>
              <w:jc w:val="both"/>
              <w:rPr>
                <w:ins w:id="2342" w:author="ΔΗΜΟΣ ΑΓΡΑΦΩΝ" w:date="2018-05-14T11:23:00Z"/>
                <w:rFonts w:ascii="Calibri" w:eastAsia="Times New Roman" w:hAnsi="Calibri" w:cs="Calibri"/>
                <w:snapToGrid/>
                <w:kern w:val="1"/>
                <w:sz w:val="22"/>
                <w:szCs w:val="22"/>
              </w:rPr>
            </w:pPr>
            <w:ins w:id="2343" w:author="ΔΗΜΟΣ ΑΓΡΑΦΩΝ" w:date="2018-05-14T11:23:00Z">
              <w:r w:rsidRPr="00332CFB">
                <w:rPr>
                  <w:rFonts w:ascii="Calibri" w:eastAsia="Times New Roman" w:hAnsi="Calibri" w:cs="Calibri"/>
                  <w:snapToGrid/>
                  <w:kern w:val="1"/>
                  <w:sz w:val="22"/>
                  <w:szCs w:val="22"/>
                </w:rPr>
                <w:t xml:space="preserve">Ο οικονομικός φορέας </w:t>
              </w:r>
              <w:r w:rsidRPr="00332CFB">
                <w:rPr>
                  <w:rFonts w:ascii="Calibri" w:eastAsia="Times New Roman" w:hAnsi="Calibri" w:cs="Calibri"/>
                  <w:b/>
                  <w:snapToGrid/>
                  <w:kern w:val="1"/>
                  <w:sz w:val="22"/>
                  <w:szCs w:val="22"/>
                </w:rPr>
                <w:t>θα</w:t>
              </w:r>
              <w:r w:rsidRPr="00332CFB">
                <w:rPr>
                  <w:rFonts w:ascii="Calibri" w:eastAsia="Times New Roman" w:hAnsi="Calibri" w:cs="Calibri"/>
                  <w:snapToGrid/>
                  <w:kern w:val="1"/>
                  <w:sz w:val="22"/>
                  <w:szCs w:val="22"/>
                </w:rPr>
                <w:t xml:space="preserve"> επιτρέπει τη διενέργεια </w:t>
              </w:r>
              <w:r w:rsidRPr="00332CFB">
                <w:rPr>
                  <w:rFonts w:ascii="Calibri" w:eastAsia="Times New Roman" w:hAnsi="Calibri" w:cs="Calibri"/>
                  <w:b/>
                  <w:snapToGrid/>
                  <w:kern w:val="1"/>
                  <w:sz w:val="22"/>
                  <w:szCs w:val="22"/>
                </w:rPr>
                <w:t>ελέγχων</w:t>
              </w:r>
              <w:r w:rsidRPr="00332CFB">
                <w:rPr>
                  <w:rFonts w:ascii="Calibri" w:eastAsia="Times New Roman" w:hAnsi="Calibri" w:cs="Calibri"/>
                  <w:snapToGrid/>
                  <w:kern w:val="1"/>
                  <w:sz w:val="22"/>
                  <w:szCs w:val="22"/>
                  <w:vertAlign w:val="superscript"/>
                </w:rPr>
                <w:endnoteReference w:id="42"/>
              </w:r>
              <w:r w:rsidRPr="00332CFB">
                <w:rPr>
                  <w:rFonts w:ascii="Calibri" w:eastAsia="Times New Roman" w:hAnsi="Calibri" w:cs="Calibri"/>
                  <w:snapToGrid/>
                  <w:kern w:val="1"/>
                  <w:sz w:val="22"/>
                  <w:szCs w:val="22"/>
                </w:rPr>
                <w:t xml:space="preserve"> όσον αφορά το </w:t>
              </w:r>
              <w:r w:rsidRPr="00332CFB">
                <w:rPr>
                  <w:rFonts w:ascii="Calibri" w:eastAsia="Times New Roman" w:hAnsi="Calibri" w:cs="Calibri"/>
                  <w:b/>
                  <w:snapToGrid/>
                  <w:kern w:val="1"/>
                  <w:sz w:val="22"/>
                  <w:szCs w:val="22"/>
                </w:rPr>
                <w:t>παραγωγικό δυναμικό</w:t>
              </w:r>
              <w:r w:rsidRPr="00332CFB">
                <w:rPr>
                  <w:rFonts w:ascii="Calibri" w:eastAsia="Times New Roman" w:hAnsi="Calibri" w:cs="Calibri"/>
                  <w:snapToGrid/>
                  <w:kern w:val="1"/>
                  <w:sz w:val="22"/>
                  <w:szCs w:val="22"/>
                </w:rPr>
                <w:t xml:space="preserve"> ή τις </w:t>
              </w:r>
              <w:r w:rsidRPr="00332CFB">
                <w:rPr>
                  <w:rFonts w:ascii="Calibri" w:eastAsia="Times New Roman" w:hAnsi="Calibri" w:cs="Calibri"/>
                  <w:b/>
                  <w:snapToGrid/>
                  <w:kern w:val="1"/>
                  <w:sz w:val="22"/>
                  <w:szCs w:val="22"/>
                </w:rPr>
                <w:t>τεχνικές ικανότητες</w:t>
              </w:r>
              <w:r w:rsidRPr="00332CFB">
                <w:rPr>
                  <w:rFonts w:ascii="Calibri" w:eastAsia="Times New Roman" w:hAnsi="Calibri" w:cs="Calibri"/>
                  <w:snapToGrid/>
                  <w:kern w:val="1"/>
                  <w:sz w:val="22"/>
                  <w:szCs w:val="22"/>
                </w:rPr>
                <w:t xml:space="preserve"> του οικονομικού φορέα και, εφόσον κρίνεται αναγκαίο, όσον αφορά τα </w:t>
              </w:r>
              <w:r w:rsidRPr="00332CFB">
                <w:rPr>
                  <w:rFonts w:ascii="Calibri" w:eastAsia="Times New Roman" w:hAnsi="Calibri" w:cs="Calibri"/>
                  <w:b/>
                  <w:snapToGrid/>
                  <w:kern w:val="1"/>
                  <w:sz w:val="22"/>
                  <w:szCs w:val="22"/>
                </w:rPr>
                <w:t>μέσα μελέτης και έρευνας</w:t>
              </w:r>
              <w:r w:rsidRPr="00332CFB">
                <w:rPr>
                  <w:rFonts w:ascii="Calibri" w:eastAsia="Times New Roman" w:hAnsi="Calibri" w:cs="Calibri"/>
                  <w:snapToGrid/>
                  <w:kern w:val="1"/>
                  <w:sz w:val="22"/>
                  <w:szCs w:val="22"/>
                </w:rPr>
                <w:t xml:space="preserve"> που αυτός διαθέτει καθώς και τα </w:t>
              </w:r>
              <w:r w:rsidRPr="00332CFB">
                <w:rPr>
                  <w:rFonts w:ascii="Calibri" w:eastAsia="Times New Roman" w:hAnsi="Calibri" w:cs="Calibri"/>
                  <w:b/>
                  <w:snapToGrid/>
                  <w:kern w:val="1"/>
                  <w:sz w:val="22"/>
                  <w:szCs w:val="22"/>
                </w:rPr>
                <w:t>μέτρα που λαμβάνει για τον έλεγχο της ποιότητας;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jc w:val="both"/>
              <w:rPr>
                <w:ins w:id="234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4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4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4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50" w:author="ΔΗΜΟΣ ΑΓΡΑΦΩΝ" w:date="2018-05-14T11:23:00Z"/>
                <w:rFonts w:ascii="Calibri" w:eastAsia="Times New Roman" w:hAnsi="Calibri" w:cs="Calibri"/>
                <w:snapToGrid/>
                <w:kern w:val="1"/>
                <w:sz w:val="22"/>
                <w:szCs w:val="22"/>
              </w:rPr>
            </w:pPr>
            <w:ins w:id="2351" w:author="ΔΗΜΟΣ ΑΓΡΑΦΩΝ" w:date="2018-05-14T11:23:00Z">
              <w:r w:rsidRPr="00332CFB">
                <w:rPr>
                  <w:rFonts w:ascii="Calibri" w:eastAsia="Times New Roman" w:hAnsi="Calibri" w:cs="Calibri"/>
                  <w:snapToGrid/>
                  <w:kern w:val="1"/>
                  <w:sz w:val="22"/>
                  <w:szCs w:val="22"/>
                </w:rPr>
                <w:t>[] Ναι [] Όχι</w:t>
              </w:r>
            </w:ins>
          </w:p>
        </w:tc>
      </w:tr>
      <w:tr w:rsidR="00332CFB" w:rsidRPr="00332CFB" w:rsidTr="00FD102D">
        <w:trPr>
          <w:jc w:val="center"/>
          <w:ins w:id="235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53" w:author="ΔΗΜΟΣ ΑΓΡΑΦΩΝ" w:date="2018-05-14T11:23:00Z"/>
                <w:rFonts w:ascii="Calibri" w:eastAsia="Times New Roman" w:hAnsi="Calibri" w:cs="Calibri"/>
                <w:snapToGrid/>
                <w:kern w:val="1"/>
                <w:sz w:val="22"/>
                <w:szCs w:val="22"/>
              </w:rPr>
            </w:pPr>
            <w:ins w:id="2354" w:author="ΔΗΜΟΣ ΑΓΡΑΦΩΝ" w:date="2018-05-14T11:23:00Z">
              <w:r w:rsidRPr="00332CFB">
                <w:rPr>
                  <w:rFonts w:ascii="Calibri" w:eastAsia="Times New Roman" w:hAnsi="Calibri" w:cs="Calibri"/>
                  <w:snapToGrid/>
                  <w:kern w:val="1"/>
                  <w:sz w:val="22"/>
                  <w:szCs w:val="22"/>
                </w:rPr>
                <w:t xml:space="preserve">6) Οι ακόλουθοι </w:t>
              </w:r>
              <w:r w:rsidRPr="00332CFB">
                <w:rPr>
                  <w:rFonts w:ascii="Calibri" w:eastAsia="Times New Roman" w:hAnsi="Calibri" w:cs="Calibri"/>
                  <w:b/>
                  <w:snapToGrid/>
                  <w:kern w:val="1"/>
                  <w:sz w:val="22"/>
                  <w:szCs w:val="22"/>
                </w:rPr>
                <w:t>τίτλοι σπουδών και επαγγελματικών προσόντων</w:t>
              </w:r>
              <w:r w:rsidRPr="00332CFB">
                <w:rPr>
                  <w:rFonts w:ascii="Calibri" w:eastAsia="Times New Roman" w:hAnsi="Calibri" w:cs="Calibri"/>
                  <w:snapToGrid/>
                  <w:kern w:val="1"/>
                  <w:sz w:val="22"/>
                  <w:szCs w:val="22"/>
                </w:rPr>
                <w:t xml:space="preserve"> διατίθενται από:</w:t>
              </w:r>
            </w:ins>
          </w:p>
          <w:p w:rsidR="00332CFB" w:rsidRPr="00332CFB" w:rsidRDefault="00332CFB" w:rsidP="00332CFB">
            <w:pPr>
              <w:suppressAutoHyphens/>
              <w:spacing w:line="276" w:lineRule="auto"/>
              <w:jc w:val="both"/>
              <w:rPr>
                <w:ins w:id="2355" w:author="ΔΗΜΟΣ ΑΓΡΑΦΩΝ" w:date="2018-05-14T11:23:00Z"/>
                <w:rFonts w:ascii="Calibri" w:eastAsia="Times New Roman" w:hAnsi="Calibri" w:cs="Calibri"/>
                <w:b/>
                <w:i/>
                <w:snapToGrid/>
                <w:kern w:val="1"/>
                <w:sz w:val="22"/>
                <w:szCs w:val="22"/>
              </w:rPr>
            </w:pPr>
            <w:ins w:id="2356" w:author="ΔΗΜΟΣ ΑΓΡΑΦΩΝ" w:date="2018-05-14T11:23:00Z">
              <w:r w:rsidRPr="00332CFB">
                <w:rPr>
                  <w:rFonts w:ascii="Calibri" w:eastAsia="Times New Roman" w:hAnsi="Calibri" w:cs="Calibri"/>
                  <w:snapToGrid/>
                  <w:kern w:val="1"/>
                  <w:sz w:val="22"/>
                  <w:szCs w:val="22"/>
                </w:rPr>
                <w:t>α) τον ίδιο τον πάροχο υπηρεσιών ή τον εργολάβο,</w:t>
              </w:r>
            </w:ins>
          </w:p>
          <w:p w:rsidR="00332CFB" w:rsidRPr="00332CFB" w:rsidRDefault="00332CFB" w:rsidP="00332CFB">
            <w:pPr>
              <w:suppressAutoHyphens/>
              <w:spacing w:line="276" w:lineRule="auto"/>
              <w:jc w:val="both"/>
              <w:rPr>
                <w:ins w:id="2357" w:author="ΔΗΜΟΣ ΑΓΡΑΦΩΝ" w:date="2018-05-14T11:23:00Z"/>
                <w:rFonts w:ascii="Calibri" w:eastAsia="Times New Roman" w:hAnsi="Calibri" w:cs="Calibri"/>
                <w:snapToGrid/>
                <w:kern w:val="1"/>
                <w:sz w:val="22"/>
                <w:szCs w:val="22"/>
              </w:rPr>
            </w:pPr>
            <w:ins w:id="2358" w:author="ΔΗΜΟΣ ΑΓΡΑΦΩΝ" w:date="2018-05-14T11:23:00Z">
              <w:r w:rsidRPr="00332CFB">
                <w:rPr>
                  <w:rFonts w:ascii="Calibri" w:eastAsia="Times New Roman" w:hAnsi="Calibri" w:cs="Calibri"/>
                  <w:b/>
                  <w:i/>
                  <w:snapToGrid/>
                  <w:kern w:val="1"/>
                  <w:sz w:val="22"/>
                  <w:szCs w:val="22"/>
                </w:rPr>
                <w:t>και/ή</w:t>
              </w:r>
              <w:r w:rsidRPr="00332CFB">
                <w:rPr>
                  <w:rFonts w:ascii="Calibri" w:eastAsia="Times New Roman" w:hAnsi="Calibri" w:cs="Calibri"/>
                  <w:snapToGrid/>
                  <w:kern w:val="1"/>
                  <w:sz w:val="22"/>
                  <w:szCs w:val="22"/>
                </w:rPr>
                <w:t xml:space="preserve"> (ανάλογα με τις απαιτήσεις που ορίζονται στη σχετική πρόσκληση ή διακήρυξη ή στα έγγραφα της σύμβασης)</w:t>
              </w:r>
            </w:ins>
          </w:p>
          <w:p w:rsidR="00332CFB" w:rsidRPr="00332CFB" w:rsidRDefault="00332CFB" w:rsidP="00332CFB">
            <w:pPr>
              <w:suppressAutoHyphens/>
              <w:spacing w:line="276" w:lineRule="auto"/>
              <w:jc w:val="both"/>
              <w:rPr>
                <w:ins w:id="2359" w:author="ΔΗΜΟΣ ΑΓΡΑΦΩΝ" w:date="2018-05-14T11:23:00Z"/>
                <w:rFonts w:ascii="Calibri" w:eastAsia="Times New Roman" w:hAnsi="Calibri" w:cs="Calibri"/>
                <w:snapToGrid/>
                <w:kern w:val="1"/>
                <w:sz w:val="22"/>
                <w:szCs w:val="22"/>
              </w:rPr>
            </w:pPr>
            <w:ins w:id="2360" w:author="ΔΗΜΟΣ ΑΓΡΑΦΩΝ" w:date="2018-05-14T11:23:00Z">
              <w:r w:rsidRPr="00332CFB">
                <w:rPr>
                  <w:rFonts w:ascii="Calibri" w:eastAsia="Times New Roman" w:hAnsi="Calibri" w:cs="Calibri"/>
                  <w:snapToGrid/>
                  <w:kern w:val="1"/>
                  <w:sz w:val="22"/>
                  <w:szCs w:val="22"/>
                </w:rPr>
                <w:t>β) τα διευθυντικά στελέχη του:</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jc w:val="both"/>
              <w:rPr>
                <w:ins w:id="236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6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63" w:author="ΔΗΜΟΣ ΑΓΡΑΦΩΝ" w:date="2018-05-14T11:23:00Z"/>
                <w:rFonts w:ascii="Calibri" w:eastAsia="Times New Roman" w:hAnsi="Calibri" w:cs="Calibri"/>
                <w:snapToGrid/>
                <w:kern w:val="1"/>
                <w:sz w:val="22"/>
                <w:szCs w:val="22"/>
              </w:rPr>
            </w:pPr>
            <w:ins w:id="2364" w:author="ΔΗΜΟΣ ΑΓΡΑΦΩΝ" w:date="2018-05-14T11:23:00Z">
              <w:r w:rsidRPr="00332CFB">
                <w:rPr>
                  <w:rFonts w:ascii="Calibri" w:eastAsia="Times New Roman" w:hAnsi="Calibri" w:cs="Calibri"/>
                  <w:snapToGrid/>
                  <w:kern w:val="1"/>
                  <w:sz w:val="22"/>
                  <w:szCs w:val="22"/>
                </w:rPr>
                <w:t>α)[......................................……]</w:t>
              </w:r>
            </w:ins>
          </w:p>
          <w:p w:rsidR="00332CFB" w:rsidRPr="00332CFB" w:rsidRDefault="00332CFB" w:rsidP="00332CFB">
            <w:pPr>
              <w:suppressAutoHyphens/>
              <w:spacing w:line="276" w:lineRule="auto"/>
              <w:jc w:val="both"/>
              <w:rPr>
                <w:ins w:id="236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6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6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6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369" w:author="ΔΗΜΟΣ ΑΓΡΑΦΩΝ" w:date="2018-05-14T11:23:00Z"/>
                <w:rFonts w:ascii="Calibri" w:eastAsia="Times New Roman" w:hAnsi="Calibri" w:cs="Calibri"/>
                <w:snapToGrid/>
                <w:kern w:val="1"/>
                <w:sz w:val="22"/>
                <w:szCs w:val="22"/>
              </w:rPr>
            </w:pPr>
            <w:ins w:id="2370" w:author="ΔΗΜΟΣ ΑΓΡΑΦΩΝ" w:date="2018-05-14T11:23:00Z">
              <w:r w:rsidRPr="00332CFB">
                <w:rPr>
                  <w:rFonts w:ascii="Calibri" w:eastAsia="Times New Roman" w:hAnsi="Calibri" w:cs="Calibri"/>
                  <w:snapToGrid/>
                  <w:kern w:val="1"/>
                  <w:sz w:val="22"/>
                  <w:szCs w:val="22"/>
                </w:rPr>
                <w:t>β) [……]</w:t>
              </w:r>
            </w:ins>
          </w:p>
        </w:tc>
      </w:tr>
      <w:tr w:rsidR="00332CFB" w:rsidRPr="00332CFB" w:rsidTr="00FD102D">
        <w:trPr>
          <w:jc w:val="center"/>
          <w:ins w:id="2371"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72" w:author="ΔΗΜΟΣ ΑΓΡΑΦΩΝ" w:date="2018-05-14T11:23:00Z"/>
                <w:rFonts w:ascii="Calibri" w:eastAsia="Times New Roman" w:hAnsi="Calibri" w:cs="Calibri"/>
                <w:snapToGrid/>
                <w:kern w:val="1"/>
                <w:sz w:val="22"/>
                <w:szCs w:val="22"/>
              </w:rPr>
            </w:pPr>
            <w:ins w:id="2373" w:author="ΔΗΜΟΣ ΑΓΡΑΦΩΝ" w:date="2018-05-14T11:23:00Z">
              <w:r w:rsidRPr="00332CFB">
                <w:rPr>
                  <w:rFonts w:ascii="Calibri" w:eastAsia="Times New Roman" w:hAnsi="Calibri" w:cs="Calibri"/>
                  <w:snapToGrid/>
                  <w:kern w:val="1"/>
                  <w:sz w:val="22"/>
                  <w:szCs w:val="22"/>
                </w:rPr>
                <w:t xml:space="preserve">7) Ο οικονομικός φορέας θα μπορεί να εφαρμόζει τα ακόλουθα </w:t>
              </w:r>
              <w:r w:rsidRPr="00332CFB">
                <w:rPr>
                  <w:rFonts w:ascii="Calibri" w:eastAsia="Times New Roman" w:hAnsi="Calibri" w:cs="Calibri"/>
                  <w:b/>
                  <w:snapToGrid/>
                  <w:kern w:val="1"/>
                  <w:sz w:val="22"/>
                  <w:szCs w:val="22"/>
                </w:rPr>
                <w:t>μέτρα περιβαλλοντικής διαχείρισης</w:t>
              </w:r>
              <w:r w:rsidRPr="00332CFB">
                <w:rPr>
                  <w:rFonts w:ascii="Calibri" w:eastAsia="Times New Roman" w:hAnsi="Calibri" w:cs="Calibri"/>
                  <w:snapToGrid/>
                  <w:kern w:val="1"/>
                  <w:sz w:val="22"/>
                  <w:szCs w:val="22"/>
                </w:rPr>
                <w:t xml:space="preserve"> κατά την εκτέλεση της σύμβασης: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374" w:author="ΔΗΜΟΣ ΑΓΡΑΦΩΝ" w:date="2018-05-14T11:23:00Z"/>
                <w:rFonts w:ascii="Calibri" w:eastAsia="Times New Roman" w:hAnsi="Calibri" w:cs="Calibri"/>
                <w:snapToGrid/>
                <w:kern w:val="1"/>
                <w:sz w:val="22"/>
                <w:szCs w:val="22"/>
              </w:rPr>
            </w:pPr>
            <w:ins w:id="2375"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trHeight w:val="2683"/>
          <w:jc w:val="center"/>
          <w:ins w:id="2376"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77" w:author="ΔΗΜΟΣ ΑΓΡΑΦΩΝ" w:date="2018-05-14T11:23:00Z"/>
                <w:rFonts w:ascii="Calibri" w:eastAsia="Times New Roman" w:hAnsi="Calibri" w:cs="Calibri"/>
                <w:snapToGrid/>
                <w:kern w:val="1"/>
                <w:sz w:val="22"/>
                <w:szCs w:val="22"/>
              </w:rPr>
            </w:pPr>
            <w:ins w:id="2378" w:author="ΔΗΜΟΣ ΑΓΡΑΦΩΝ" w:date="2018-05-14T11:23:00Z">
              <w:r w:rsidRPr="00332CFB">
                <w:rPr>
                  <w:rFonts w:ascii="Calibri" w:eastAsia="Times New Roman" w:hAnsi="Calibri" w:cs="Calibri"/>
                  <w:snapToGrid/>
                  <w:kern w:val="1"/>
                  <w:sz w:val="22"/>
                  <w:szCs w:val="22"/>
                </w:rPr>
                <w:t xml:space="preserve">8) Το </w:t>
              </w:r>
              <w:r w:rsidRPr="00332CFB">
                <w:rPr>
                  <w:rFonts w:ascii="Calibri" w:eastAsia="Times New Roman" w:hAnsi="Calibri" w:cs="Calibri"/>
                  <w:b/>
                  <w:bCs/>
                  <w:snapToGrid/>
                  <w:kern w:val="1"/>
                  <w:sz w:val="22"/>
                  <w:szCs w:val="22"/>
                </w:rPr>
                <w:t xml:space="preserve">μέσο ετήσιο εργατοϋπαλληλικό δυναμικό </w:t>
              </w:r>
              <w:r w:rsidRPr="00332CFB">
                <w:rPr>
                  <w:rFonts w:ascii="Calibri" w:eastAsia="Times New Roman" w:hAnsi="Calibri" w:cs="Calibri"/>
                  <w:snapToGrid/>
                  <w:kern w:val="1"/>
                  <w:sz w:val="22"/>
                  <w:szCs w:val="22"/>
                </w:rPr>
                <w:t xml:space="preserve">του οικονομικού φορέα και ο αριθμός των διευθυντικών στελεχών του κατά τα τελευταία τρία έτη ήταν τα εξής: </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379" w:author="ΔΗΜΟΣ ΑΓΡΑΦΩΝ" w:date="2018-05-14T11:23:00Z"/>
                <w:rFonts w:ascii="Calibri" w:eastAsia="Times New Roman" w:hAnsi="Calibri" w:cs="Calibri"/>
                <w:snapToGrid/>
                <w:kern w:val="1"/>
                <w:sz w:val="22"/>
                <w:szCs w:val="22"/>
              </w:rPr>
            </w:pPr>
            <w:ins w:id="2380" w:author="ΔΗΜΟΣ ΑΓΡΑΦΩΝ" w:date="2018-05-14T11:23:00Z">
              <w:r w:rsidRPr="00332CFB">
                <w:rPr>
                  <w:rFonts w:ascii="Calibri" w:eastAsia="Times New Roman" w:hAnsi="Calibri" w:cs="Calibri"/>
                  <w:snapToGrid/>
                  <w:kern w:val="1"/>
                  <w:sz w:val="22"/>
                  <w:szCs w:val="22"/>
                </w:rPr>
                <w:t xml:space="preserve">Έτος, μέσο ετήσιο εργατοϋπαλληλικό προσωπικό: </w:t>
              </w:r>
            </w:ins>
          </w:p>
          <w:p w:rsidR="00332CFB" w:rsidRPr="00332CFB" w:rsidRDefault="00332CFB" w:rsidP="00332CFB">
            <w:pPr>
              <w:suppressAutoHyphens/>
              <w:spacing w:line="276" w:lineRule="auto"/>
              <w:jc w:val="both"/>
              <w:rPr>
                <w:ins w:id="2381" w:author="ΔΗΜΟΣ ΑΓΡΑΦΩΝ" w:date="2018-05-14T11:23:00Z"/>
                <w:rFonts w:ascii="Calibri" w:eastAsia="Times New Roman" w:hAnsi="Calibri" w:cs="Calibri"/>
                <w:snapToGrid/>
                <w:kern w:val="1"/>
                <w:sz w:val="22"/>
                <w:szCs w:val="22"/>
              </w:rPr>
            </w:pPr>
            <w:ins w:id="2382" w:author="ΔΗΜΟΣ ΑΓΡΑΦΩΝ" w:date="2018-05-14T11:23:00Z">
              <w:r w:rsidRPr="00332CFB">
                <w:rPr>
                  <w:rFonts w:ascii="Calibri" w:eastAsia="Times New Roman" w:hAnsi="Calibri" w:cs="Calibri"/>
                  <w:snapToGrid/>
                  <w:kern w:val="1"/>
                  <w:sz w:val="22"/>
                  <w:szCs w:val="22"/>
                </w:rPr>
                <w:t xml:space="preserve">[........], [.........] </w:t>
              </w:r>
            </w:ins>
          </w:p>
          <w:p w:rsidR="00332CFB" w:rsidRPr="00332CFB" w:rsidRDefault="00332CFB" w:rsidP="00332CFB">
            <w:pPr>
              <w:suppressAutoHyphens/>
              <w:spacing w:line="276" w:lineRule="auto"/>
              <w:jc w:val="both"/>
              <w:rPr>
                <w:ins w:id="2383" w:author="ΔΗΜΟΣ ΑΓΡΑΦΩΝ" w:date="2018-05-14T11:23:00Z"/>
                <w:rFonts w:ascii="Calibri" w:eastAsia="Times New Roman" w:hAnsi="Calibri" w:cs="Calibri"/>
                <w:snapToGrid/>
                <w:kern w:val="1"/>
                <w:sz w:val="22"/>
                <w:szCs w:val="22"/>
              </w:rPr>
            </w:pPr>
            <w:ins w:id="2384" w:author="ΔΗΜΟΣ ΑΓΡΑΦΩΝ" w:date="2018-05-14T11:23:00Z">
              <w:r w:rsidRPr="00332CFB">
                <w:rPr>
                  <w:rFonts w:ascii="Calibri" w:eastAsia="Times New Roman" w:hAnsi="Calibri" w:cs="Calibri"/>
                  <w:snapToGrid/>
                  <w:kern w:val="1"/>
                  <w:sz w:val="22"/>
                  <w:szCs w:val="22"/>
                </w:rPr>
                <w:t xml:space="preserve">[........], [.........] </w:t>
              </w:r>
            </w:ins>
          </w:p>
          <w:p w:rsidR="00332CFB" w:rsidRPr="00332CFB" w:rsidRDefault="00332CFB" w:rsidP="00332CFB">
            <w:pPr>
              <w:suppressAutoHyphens/>
              <w:spacing w:line="276" w:lineRule="auto"/>
              <w:jc w:val="both"/>
              <w:rPr>
                <w:ins w:id="2385" w:author="ΔΗΜΟΣ ΑΓΡΑΦΩΝ" w:date="2018-05-14T11:23:00Z"/>
                <w:rFonts w:ascii="Calibri" w:eastAsia="Times New Roman" w:hAnsi="Calibri" w:cs="Calibri"/>
                <w:snapToGrid/>
                <w:kern w:val="1"/>
                <w:sz w:val="22"/>
                <w:szCs w:val="22"/>
              </w:rPr>
            </w:pPr>
            <w:ins w:id="2386" w:author="ΔΗΜΟΣ ΑΓΡΑΦΩΝ" w:date="2018-05-14T11:23:00Z">
              <w:r w:rsidRPr="00332CFB">
                <w:rPr>
                  <w:rFonts w:ascii="Calibri" w:eastAsia="Times New Roman" w:hAnsi="Calibri" w:cs="Calibri"/>
                  <w:snapToGrid/>
                  <w:kern w:val="1"/>
                  <w:sz w:val="22"/>
                  <w:szCs w:val="22"/>
                </w:rPr>
                <w:t xml:space="preserve">[........], [.........] </w:t>
              </w:r>
            </w:ins>
          </w:p>
          <w:p w:rsidR="00332CFB" w:rsidRPr="00332CFB" w:rsidRDefault="00332CFB" w:rsidP="00332CFB">
            <w:pPr>
              <w:suppressAutoHyphens/>
              <w:spacing w:line="276" w:lineRule="auto"/>
              <w:jc w:val="both"/>
              <w:rPr>
                <w:ins w:id="2387" w:author="ΔΗΜΟΣ ΑΓΡΑΦΩΝ" w:date="2018-05-14T11:23:00Z"/>
                <w:rFonts w:ascii="Calibri" w:eastAsia="Times New Roman" w:hAnsi="Calibri" w:cs="Calibri"/>
                <w:snapToGrid/>
                <w:kern w:val="1"/>
                <w:sz w:val="22"/>
                <w:szCs w:val="22"/>
              </w:rPr>
            </w:pPr>
            <w:ins w:id="2388" w:author="ΔΗΜΟΣ ΑΓΡΑΦΩΝ" w:date="2018-05-14T11:23:00Z">
              <w:r w:rsidRPr="00332CFB">
                <w:rPr>
                  <w:rFonts w:ascii="Calibri" w:eastAsia="Times New Roman" w:hAnsi="Calibri" w:cs="Calibri"/>
                  <w:snapToGrid/>
                  <w:kern w:val="1"/>
                  <w:sz w:val="22"/>
                  <w:szCs w:val="22"/>
                </w:rPr>
                <w:t>Έτος, αριθμός διευθυντικών στελεχών:</w:t>
              </w:r>
            </w:ins>
          </w:p>
          <w:p w:rsidR="00332CFB" w:rsidRPr="00332CFB" w:rsidRDefault="00332CFB" w:rsidP="00332CFB">
            <w:pPr>
              <w:suppressAutoHyphens/>
              <w:spacing w:line="276" w:lineRule="auto"/>
              <w:jc w:val="both"/>
              <w:rPr>
                <w:ins w:id="2389" w:author="ΔΗΜΟΣ ΑΓΡΑΦΩΝ" w:date="2018-05-14T11:23:00Z"/>
                <w:rFonts w:ascii="Calibri" w:eastAsia="Times New Roman" w:hAnsi="Calibri" w:cs="Calibri"/>
                <w:snapToGrid/>
                <w:kern w:val="1"/>
                <w:sz w:val="22"/>
                <w:szCs w:val="22"/>
              </w:rPr>
            </w:pPr>
            <w:ins w:id="2390" w:author="ΔΗΜΟΣ ΑΓΡΑΦΩΝ" w:date="2018-05-14T11:23:00Z">
              <w:r w:rsidRPr="00332CFB">
                <w:rPr>
                  <w:rFonts w:ascii="Calibri" w:eastAsia="Times New Roman" w:hAnsi="Calibri" w:cs="Calibri"/>
                  <w:snapToGrid/>
                  <w:kern w:val="1"/>
                  <w:sz w:val="22"/>
                  <w:szCs w:val="22"/>
                </w:rPr>
                <w:t xml:space="preserve">[........], [.........] </w:t>
              </w:r>
            </w:ins>
          </w:p>
          <w:p w:rsidR="00332CFB" w:rsidRPr="00332CFB" w:rsidRDefault="00332CFB" w:rsidP="00332CFB">
            <w:pPr>
              <w:suppressAutoHyphens/>
              <w:spacing w:line="276" w:lineRule="auto"/>
              <w:jc w:val="both"/>
              <w:rPr>
                <w:ins w:id="2391" w:author="ΔΗΜΟΣ ΑΓΡΑΦΩΝ" w:date="2018-05-14T11:23:00Z"/>
                <w:rFonts w:ascii="Calibri" w:eastAsia="Times New Roman" w:hAnsi="Calibri" w:cs="Calibri"/>
                <w:snapToGrid/>
                <w:kern w:val="1"/>
                <w:sz w:val="22"/>
                <w:szCs w:val="22"/>
              </w:rPr>
            </w:pPr>
            <w:ins w:id="2392" w:author="ΔΗΜΟΣ ΑΓΡΑΦΩΝ" w:date="2018-05-14T11:23:00Z">
              <w:r w:rsidRPr="00332CFB">
                <w:rPr>
                  <w:rFonts w:ascii="Calibri" w:eastAsia="Times New Roman" w:hAnsi="Calibri" w:cs="Calibri"/>
                  <w:snapToGrid/>
                  <w:kern w:val="1"/>
                  <w:sz w:val="22"/>
                  <w:szCs w:val="22"/>
                </w:rPr>
                <w:t xml:space="preserve">[........], [.........] </w:t>
              </w:r>
            </w:ins>
          </w:p>
          <w:p w:rsidR="00332CFB" w:rsidRPr="00332CFB" w:rsidRDefault="00332CFB" w:rsidP="00332CFB">
            <w:pPr>
              <w:suppressAutoHyphens/>
              <w:spacing w:line="276" w:lineRule="auto"/>
              <w:jc w:val="both"/>
              <w:rPr>
                <w:ins w:id="2393" w:author="ΔΗΜΟΣ ΑΓΡΑΦΩΝ" w:date="2018-05-14T11:23:00Z"/>
                <w:rFonts w:ascii="Calibri" w:eastAsia="Times New Roman" w:hAnsi="Calibri" w:cs="Calibri"/>
                <w:snapToGrid/>
                <w:kern w:val="1"/>
                <w:sz w:val="22"/>
                <w:szCs w:val="22"/>
              </w:rPr>
            </w:pPr>
            <w:ins w:id="2394" w:author="ΔΗΜΟΣ ΑΓΡΑΦΩΝ" w:date="2018-05-14T11:23:00Z">
              <w:r w:rsidRPr="00332CFB">
                <w:rPr>
                  <w:rFonts w:ascii="Calibri" w:eastAsia="Times New Roman" w:hAnsi="Calibri" w:cs="Calibri"/>
                  <w:snapToGrid/>
                  <w:kern w:val="1"/>
                  <w:sz w:val="22"/>
                  <w:szCs w:val="22"/>
                </w:rPr>
                <w:t xml:space="preserve">[........], [.........] </w:t>
              </w:r>
            </w:ins>
          </w:p>
        </w:tc>
      </w:tr>
      <w:tr w:rsidR="00332CFB" w:rsidRPr="00332CFB" w:rsidTr="00FD102D">
        <w:trPr>
          <w:jc w:val="center"/>
          <w:ins w:id="2395" w:author="ΔΗΜΟΣ ΑΓΡΑΦΩΝ" w:date="2018-05-14T11:23:00Z"/>
        </w:trPr>
        <w:tc>
          <w:tcPr>
            <w:tcW w:w="4479" w:type="dxa"/>
            <w:tcBorders>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396" w:author="ΔΗΜΟΣ ΑΓΡΑΦΩΝ" w:date="2018-05-14T11:23:00Z"/>
                <w:rFonts w:ascii="Calibri" w:eastAsia="Times New Roman" w:hAnsi="Calibri" w:cs="Calibri"/>
                <w:snapToGrid/>
                <w:kern w:val="1"/>
                <w:sz w:val="22"/>
                <w:szCs w:val="22"/>
              </w:rPr>
            </w:pPr>
            <w:ins w:id="2397" w:author="ΔΗΜΟΣ ΑΓΡΑΦΩΝ" w:date="2018-05-14T11:23:00Z">
              <w:r w:rsidRPr="00332CFB">
                <w:rPr>
                  <w:rFonts w:ascii="Calibri" w:eastAsia="Times New Roman" w:hAnsi="Calibri" w:cs="Calibri"/>
                  <w:snapToGrid/>
                  <w:kern w:val="1"/>
                  <w:sz w:val="22"/>
                  <w:szCs w:val="22"/>
                </w:rPr>
                <w:t xml:space="preserve">9) Ο οικονομικός φορέας θα έχει στη διάθεσή του τα ακόλουθα </w:t>
              </w:r>
              <w:r w:rsidRPr="00332CFB">
                <w:rPr>
                  <w:rFonts w:ascii="Calibri" w:eastAsia="Times New Roman" w:hAnsi="Calibri" w:cs="Calibri"/>
                  <w:b/>
                  <w:snapToGrid/>
                  <w:kern w:val="1"/>
                  <w:sz w:val="22"/>
                  <w:szCs w:val="22"/>
                </w:rPr>
                <w:t xml:space="preserve">μηχανήματα, εγκαταστάσεις και τεχνικό εξοπλισμό </w:t>
              </w:r>
              <w:r w:rsidRPr="00332CFB">
                <w:rPr>
                  <w:rFonts w:ascii="Calibri" w:eastAsia="Times New Roman" w:hAnsi="Calibri" w:cs="Calibri"/>
                  <w:snapToGrid/>
                  <w:kern w:val="1"/>
                  <w:sz w:val="22"/>
                  <w:szCs w:val="22"/>
                </w:rPr>
                <w:t>για την εκτέλεση της σύμβασης:</w:t>
              </w:r>
            </w:ins>
          </w:p>
        </w:tc>
        <w:tc>
          <w:tcPr>
            <w:tcW w:w="4479" w:type="dxa"/>
            <w:tcBorders>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398" w:author="ΔΗΜΟΣ ΑΓΡΑΦΩΝ" w:date="2018-05-14T11:23:00Z"/>
                <w:rFonts w:ascii="Calibri" w:eastAsia="Times New Roman" w:hAnsi="Calibri" w:cs="Calibri"/>
                <w:snapToGrid/>
                <w:kern w:val="1"/>
                <w:sz w:val="22"/>
                <w:szCs w:val="22"/>
              </w:rPr>
            </w:pPr>
            <w:ins w:id="2399"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2400"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401" w:author="ΔΗΜΟΣ ΑΓΡΑΦΩΝ" w:date="2018-05-14T11:23:00Z"/>
                <w:rFonts w:ascii="Calibri" w:eastAsia="Times New Roman" w:hAnsi="Calibri" w:cs="Calibri"/>
                <w:snapToGrid/>
                <w:kern w:val="1"/>
                <w:sz w:val="22"/>
                <w:szCs w:val="22"/>
              </w:rPr>
            </w:pPr>
            <w:ins w:id="2402" w:author="ΔΗΜΟΣ ΑΓΡΑΦΩΝ" w:date="2018-05-14T11:23:00Z">
              <w:r w:rsidRPr="00332CFB">
                <w:rPr>
                  <w:rFonts w:ascii="Calibri" w:eastAsia="Times New Roman" w:hAnsi="Calibri" w:cs="Calibri"/>
                  <w:snapToGrid/>
                  <w:kern w:val="1"/>
                  <w:sz w:val="22"/>
                  <w:szCs w:val="22"/>
                </w:rPr>
                <w:t xml:space="preserve">10) Ο οικονομικός φορέας </w:t>
              </w:r>
              <w:r w:rsidRPr="00332CFB">
                <w:rPr>
                  <w:rFonts w:ascii="Calibri" w:eastAsia="Times New Roman" w:hAnsi="Calibri" w:cs="Calibri"/>
                  <w:b/>
                  <w:snapToGrid/>
                  <w:kern w:val="1"/>
                  <w:sz w:val="22"/>
                  <w:szCs w:val="22"/>
                </w:rPr>
                <w:t>προτίθεται, να αναθέσει σε τρίτους υπό μορφή υπεργολαβίας</w:t>
              </w:r>
              <w:r w:rsidRPr="00332CFB">
                <w:rPr>
                  <w:rFonts w:ascii="Calibri" w:eastAsia="Times New Roman" w:hAnsi="Calibri" w:cs="Calibri"/>
                  <w:snapToGrid/>
                  <w:kern w:val="1"/>
                  <w:sz w:val="22"/>
                  <w:szCs w:val="22"/>
                  <w:vertAlign w:val="superscript"/>
                </w:rPr>
                <w:endnoteReference w:id="43"/>
              </w:r>
              <w:r w:rsidRPr="00332CFB">
                <w:rPr>
                  <w:rFonts w:ascii="Calibri" w:eastAsia="Times New Roman" w:hAnsi="Calibri" w:cs="Calibri"/>
                  <w:snapToGrid/>
                  <w:kern w:val="1"/>
                  <w:sz w:val="22"/>
                  <w:szCs w:val="22"/>
                </w:rPr>
                <w:t xml:space="preserve"> το ακόλουθο</w:t>
              </w:r>
              <w:r w:rsidRPr="00332CFB">
                <w:rPr>
                  <w:rFonts w:ascii="Calibri" w:eastAsia="Times New Roman" w:hAnsi="Calibri" w:cs="Calibri"/>
                  <w:b/>
                  <w:snapToGrid/>
                  <w:kern w:val="1"/>
                  <w:sz w:val="22"/>
                  <w:szCs w:val="22"/>
                </w:rPr>
                <w:t xml:space="preserve"> τμήμα (δηλ. ποσοστό)</w:t>
              </w:r>
              <w:r w:rsidRPr="00332CFB">
                <w:rPr>
                  <w:rFonts w:ascii="Calibri" w:eastAsia="Times New Roman" w:hAnsi="Calibri" w:cs="Calibri"/>
                  <w:snapToGrid/>
                  <w:kern w:val="1"/>
                  <w:sz w:val="22"/>
                  <w:szCs w:val="22"/>
                </w:rPr>
                <w:t xml:space="preserve"> της σύμβασης: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405" w:author="ΔΗΜΟΣ ΑΓΡΑΦΩΝ" w:date="2018-05-14T11:23:00Z"/>
                <w:rFonts w:ascii="Calibri" w:eastAsia="Times New Roman" w:hAnsi="Calibri" w:cs="Calibri"/>
                <w:snapToGrid/>
                <w:kern w:val="1"/>
                <w:sz w:val="22"/>
                <w:szCs w:val="22"/>
              </w:rPr>
            </w:pPr>
            <w:ins w:id="2406" w:author="ΔΗΜΟΣ ΑΓΡΑΦΩΝ" w:date="2018-05-14T11:23:00Z">
              <w:r w:rsidRPr="00332CFB">
                <w:rPr>
                  <w:rFonts w:ascii="Calibri" w:eastAsia="Times New Roman" w:hAnsi="Calibri" w:cs="Calibri"/>
                  <w:snapToGrid/>
                  <w:kern w:val="1"/>
                  <w:sz w:val="22"/>
                  <w:szCs w:val="22"/>
                </w:rPr>
                <w:t>[....……]</w:t>
              </w:r>
            </w:ins>
          </w:p>
        </w:tc>
      </w:tr>
      <w:tr w:rsidR="00332CFB" w:rsidRPr="00332CFB" w:rsidTr="00FD102D">
        <w:trPr>
          <w:jc w:val="center"/>
          <w:ins w:id="2407"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408" w:author="ΔΗΜΟΣ ΑΓΡΑΦΩΝ" w:date="2018-05-14T11:23:00Z"/>
                <w:rFonts w:ascii="Calibri" w:eastAsia="Times New Roman" w:hAnsi="Calibri" w:cs="Calibri"/>
                <w:snapToGrid/>
                <w:kern w:val="1"/>
                <w:sz w:val="22"/>
                <w:szCs w:val="22"/>
              </w:rPr>
            </w:pPr>
            <w:ins w:id="2409" w:author="ΔΗΜΟΣ ΑΓΡΑΦΩΝ" w:date="2018-05-14T11:23:00Z">
              <w:r w:rsidRPr="00332CFB">
                <w:rPr>
                  <w:rFonts w:ascii="Calibri" w:eastAsia="Times New Roman" w:hAnsi="Calibri" w:cs="Calibri"/>
                  <w:snapToGrid/>
                  <w:kern w:val="1"/>
                  <w:sz w:val="22"/>
                  <w:szCs w:val="22"/>
                </w:rPr>
                <w:t xml:space="preserve">11) Για </w:t>
              </w:r>
              <w:r w:rsidRPr="00332CFB">
                <w:rPr>
                  <w:rFonts w:ascii="Calibri" w:eastAsia="Times New Roman" w:hAnsi="Calibri" w:cs="Calibri"/>
                  <w:b/>
                  <w:i/>
                  <w:snapToGrid/>
                  <w:kern w:val="1"/>
                  <w:sz w:val="22"/>
                  <w:szCs w:val="22"/>
                </w:rPr>
                <w:t xml:space="preserve">δημόσιες συμβάσεις προμηθειών </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410" w:author="ΔΗΜΟΣ ΑΓΡΑΦΩΝ" w:date="2018-05-14T11:23:00Z"/>
                <w:rFonts w:ascii="Calibri" w:eastAsia="Times New Roman" w:hAnsi="Calibri" w:cs="Calibri"/>
                <w:snapToGrid/>
                <w:kern w:val="1"/>
                <w:sz w:val="22"/>
                <w:szCs w:val="22"/>
              </w:rPr>
            </w:pPr>
            <w:ins w:id="2411" w:author="ΔΗΜΟΣ ΑΓΡΑΦΩΝ" w:date="2018-05-14T11:23:00Z">
              <w:r w:rsidRPr="00332CFB">
                <w:rPr>
                  <w:rFonts w:ascii="Calibri" w:eastAsia="Times New Roman" w:hAnsi="Calibri" w:cs="Calibri"/>
                  <w:snapToGrid/>
                  <w:kern w:val="1"/>
                  <w:sz w:val="22"/>
                  <w:szCs w:val="22"/>
                </w:rPr>
                <w:t xml:space="preserve">Ο οικονομικός φορέας θα παράσχει τα απαιτούμενα δείγματα, περιγραφές ή φωτογραφίες των προϊόντων που θα </w:t>
              </w:r>
              <w:r w:rsidRPr="00332CFB">
                <w:rPr>
                  <w:rFonts w:ascii="Calibri" w:eastAsia="Times New Roman" w:hAnsi="Calibri" w:cs="Calibri"/>
                  <w:snapToGrid/>
                  <w:kern w:val="1"/>
                  <w:sz w:val="22"/>
                  <w:szCs w:val="22"/>
                </w:rPr>
                <w:lastRenderedPageBreak/>
                <w:t>προμηθεύσει, τα οποία δεν χρειάζεται να συνοδεύονται από πιστοποιητικά γνησιότητας·</w:t>
              </w:r>
            </w:ins>
          </w:p>
          <w:p w:rsidR="00332CFB" w:rsidRPr="00332CFB" w:rsidRDefault="00332CFB" w:rsidP="00332CFB">
            <w:pPr>
              <w:suppressAutoHyphens/>
              <w:spacing w:line="276" w:lineRule="auto"/>
              <w:jc w:val="both"/>
              <w:rPr>
                <w:ins w:id="2412" w:author="ΔΗΜΟΣ ΑΓΡΑΦΩΝ" w:date="2018-05-14T11:23:00Z"/>
                <w:rFonts w:ascii="Calibri" w:eastAsia="Times New Roman" w:hAnsi="Calibri" w:cs="Calibri"/>
                <w:i/>
                <w:snapToGrid/>
                <w:kern w:val="1"/>
                <w:sz w:val="22"/>
                <w:szCs w:val="22"/>
              </w:rPr>
            </w:pPr>
            <w:ins w:id="2413" w:author="ΔΗΜΟΣ ΑΓΡΑΦΩΝ" w:date="2018-05-14T11:23:00Z">
              <w:r w:rsidRPr="00332CFB">
                <w:rPr>
                  <w:rFonts w:ascii="Calibri" w:eastAsia="Times New Roman" w:hAnsi="Calibri" w:cs="Calibri"/>
                  <w:snapToGrid/>
                  <w:kern w:val="1"/>
                  <w:sz w:val="22"/>
                  <w:szCs w:val="22"/>
                </w:rPr>
                <w:t>Κατά περίπτωση, ο οικονομικός φορέας δηλώνει περαιτέρω ότι θα προσκομίσει τα απαιτούμενα πιστοποιητικά γνησιότητας.</w:t>
              </w:r>
            </w:ins>
          </w:p>
          <w:p w:rsidR="00332CFB" w:rsidRPr="00332CFB" w:rsidRDefault="00332CFB" w:rsidP="00332CFB">
            <w:pPr>
              <w:suppressAutoHyphens/>
              <w:spacing w:line="276" w:lineRule="auto"/>
              <w:jc w:val="both"/>
              <w:rPr>
                <w:ins w:id="2414" w:author="ΔΗΜΟΣ ΑΓΡΑΦΩΝ" w:date="2018-05-14T11:23:00Z"/>
                <w:rFonts w:ascii="Calibri" w:eastAsia="Times New Roman" w:hAnsi="Calibri" w:cs="Calibri"/>
                <w:snapToGrid/>
                <w:kern w:val="1"/>
                <w:sz w:val="22"/>
                <w:szCs w:val="22"/>
              </w:rPr>
            </w:pPr>
            <w:ins w:id="2415" w:author="ΔΗΜΟΣ ΑΓΡΑΦΩΝ" w:date="2018-05-14T11:23:00Z">
              <w:r w:rsidRPr="00332CFB">
                <w:rPr>
                  <w:rFonts w:ascii="Calibri" w:eastAsia="Times New Roman" w:hAnsi="Calibri" w:cs="Calibri"/>
                  <w:i/>
                  <w:snapToGrid/>
                  <w:kern w:val="1"/>
                  <w:sz w:val="22"/>
                  <w:szCs w:val="22"/>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jc w:val="both"/>
              <w:rPr>
                <w:ins w:id="241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17" w:author="ΔΗΜΟΣ ΑΓΡΑΦΩΝ" w:date="2018-05-14T11:23:00Z"/>
                <w:rFonts w:ascii="Calibri" w:eastAsia="Times New Roman" w:hAnsi="Calibri" w:cs="Calibri"/>
                <w:snapToGrid/>
                <w:kern w:val="1"/>
                <w:sz w:val="22"/>
                <w:szCs w:val="22"/>
              </w:rPr>
            </w:pPr>
            <w:ins w:id="2418"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jc w:val="both"/>
              <w:rPr>
                <w:ins w:id="241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2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2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2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2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24" w:author="ΔΗΜΟΣ ΑΓΡΑΦΩΝ" w:date="2018-05-14T11:23:00Z"/>
                <w:rFonts w:ascii="Calibri" w:eastAsia="Times New Roman" w:hAnsi="Calibri" w:cs="Calibri"/>
                <w:i/>
                <w:snapToGrid/>
                <w:kern w:val="1"/>
                <w:sz w:val="22"/>
                <w:szCs w:val="22"/>
              </w:rPr>
            </w:pPr>
            <w:ins w:id="2425"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jc w:val="both"/>
              <w:rPr>
                <w:ins w:id="2426"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427"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428" w:author="ΔΗΜΟΣ ΑΓΡΑΦΩΝ" w:date="2018-05-14T11:23:00Z"/>
                <w:rFonts w:ascii="Calibri" w:eastAsia="Times New Roman" w:hAnsi="Calibri" w:cs="Calibri"/>
                <w:snapToGrid/>
                <w:kern w:val="1"/>
                <w:sz w:val="22"/>
                <w:szCs w:val="22"/>
              </w:rPr>
            </w:pPr>
            <w:ins w:id="2429" w:author="ΔΗΜΟΣ ΑΓΡΑΦΩΝ" w:date="2018-05-14T11:23:00Z">
              <w:r w:rsidRPr="00332CFB">
                <w:rPr>
                  <w:rFonts w:ascii="Calibri" w:eastAsia="Times New Roman" w:hAnsi="Calibri" w:cs="Calibri"/>
                  <w:i/>
                  <w:snapToGrid/>
                  <w:kern w:val="1"/>
                  <w:sz w:val="22"/>
                  <w:szCs w:val="22"/>
                </w:rPr>
                <w:t>(διαδικτυακή διεύθυνση, αρχή ή φορέας έκδοσης, επακριβή στοιχεία αναφοράς των εγγράφων): [……][……][……]</w:t>
              </w:r>
            </w:ins>
          </w:p>
        </w:tc>
      </w:tr>
      <w:tr w:rsidR="00332CFB" w:rsidRPr="00332CFB" w:rsidTr="00FD102D">
        <w:trPr>
          <w:jc w:val="center"/>
          <w:ins w:id="2430"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431" w:author="ΔΗΜΟΣ ΑΓΡΑΦΩΝ" w:date="2018-05-14T11:23:00Z"/>
                <w:rFonts w:ascii="Calibri" w:eastAsia="Times New Roman" w:hAnsi="Calibri" w:cs="Calibri"/>
                <w:snapToGrid/>
                <w:kern w:val="1"/>
                <w:sz w:val="22"/>
                <w:szCs w:val="22"/>
              </w:rPr>
            </w:pPr>
            <w:ins w:id="2432" w:author="ΔΗΜΟΣ ΑΓΡΑΦΩΝ" w:date="2018-05-14T11:23:00Z">
              <w:r w:rsidRPr="00332CFB">
                <w:rPr>
                  <w:rFonts w:ascii="Calibri" w:eastAsia="Times New Roman" w:hAnsi="Calibri" w:cs="Calibri"/>
                  <w:snapToGrid/>
                  <w:kern w:val="1"/>
                  <w:sz w:val="22"/>
                  <w:szCs w:val="22"/>
                </w:rPr>
                <w:lastRenderedPageBreak/>
                <w:t xml:space="preserve">12) Για </w:t>
              </w:r>
              <w:r w:rsidRPr="00332CFB">
                <w:rPr>
                  <w:rFonts w:ascii="Calibri" w:eastAsia="Times New Roman" w:hAnsi="Calibri" w:cs="Calibri"/>
                  <w:b/>
                  <w:i/>
                  <w:snapToGrid/>
                  <w:kern w:val="1"/>
                  <w:sz w:val="22"/>
                  <w:szCs w:val="22"/>
                </w:rPr>
                <w:t>δημόσιες συμβάσεις προμηθειών</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433" w:author="ΔΗΜΟΣ ΑΓΡΑΦΩΝ" w:date="2018-05-14T11:23:00Z"/>
                <w:rFonts w:ascii="Calibri" w:eastAsia="Times New Roman" w:hAnsi="Calibri" w:cs="Calibri"/>
                <w:b/>
                <w:snapToGrid/>
                <w:kern w:val="1"/>
                <w:sz w:val="22"/>
                <w:szCs w:val="22"/>
              </w:rPr>
            </w:pPr>
            <w:ins w:id="2434" w:author="ΔΗΜΟΣ ΑΓΡΑΦΩΝ" w:date="2018-05-14T11:23:00Z">
              <w:r w:rsidRPr="00332CFB">
                <w:rPr>
                  <w:rFonts w:ascii="Calibri" w:eastAsia="Times New Roman" w:hAnsi="Calibri" w:cs="Calibri"/>
                  <w:snapToGrid/>
                  <w:kern w:val="1"/>
                  <w:sz w:val="22"/>
                  <w:szCs w:val="22"/>
                </w:rPr>
                <w:t xml:space="preserve">Μπορεί ο οικονομικός φορέας να προσκομίσει τα απαιτούμενα </w:t>
              </w:r>
              <w:r w:rsidRPr="00332CFB">
                <w:rPr>
                  <w:rFonts w:ascii="Calibri" w:eastAsia="Times New Roman" w:hAnsi="Calibri" w:cs="Calibri"/>
                  <w:b/>
                  <w:snapToGrid/>
                  <w:kern w:val="1"/>
                  <w:sz w:val="22"/>
                  <w:szCs w:val="22"/>
                </w:rPr>
                <w:t>πιστοποιητικά</w:t>
              </w:r>
              <w:r w:rsidRPr="00332CFB">
                <w:rPr>
                  <w:rFonts w:ascii="Calibri" w:eastAsia="Times New Roman" w:hAnsi="Calibri" w:cs="Calibri"/>
                  <w:snapToGrid/>
                  <w:kern w:val="1"/>
                  <w:sz w:val="22"/>
                  <w:szCs w:val="22"/>
                </w:rPr>
                <w:t xml:space="preserve"> που έχουν εκδοθεί από επίσημα </w:t>
              </w:r>
              <w:r w:rsidRPr="00332CFB">
                <w:rPr>
                  <w:rFonts w:ascii="Calibri" w:eastAsia="Times New Roman" w:hAnsi="Calibri" w:cs="Calibri"/>
                  <w:b/>
                  <w:snapToGrid/>
                  <w:kern w:val="1"/>
                  <w:sz w:val="22"/>
                  <w:szCs w:val="22"/>
                </w:rPr>
                <w:t>ινστιτούτα ελέγχου ποιότητας</w:t>
              </w:r>
              <w:r w:rsidRPr="00332CFB">
                <w:rPr>
                  <w:rFonts w:ascii="Calibri" w:eastAsia="Times New Roman" w:hAnsi="Calibri" w:cs="Calibri"/>
                  <w:snapToGrid/>
                  <w:kern w:val="1"/>
                  <w:sz w:val="22"/>
                  <w:szCs w:val="22"/>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ins>
          </w:p>
          <w:p w:rsidR="00332CFB" w:rsidRPr="00332CFB" w:rsidRDefault="00332CFB" w:rsidP="00332CFB">
            <w:pPr>
              <w:suppressAutoHyphens/>
              <w:spacing w:line="276" w:lineRule="auto"/>
              <w:jc w:val="both"/>
              <w:rPr>
                <w:ins w:id="2435" w:author="ΔΗΜΟΣ ΑΓΡΑΦΩΝ" w:date="2018-05-14T11:23:00Z"/>
                <w:rFonts w:ascii="Calibri" w:eastAsia="Times New Roman" w:hAnsi="Calibri" w:cs="Calibri"/>
                <w:i/>
                <w:snapToGrid/>
                <w:kern w:val="1"/>
                <w:sz w:val="22"/>
                <w:szCs w:val="22"/>
              </w:rPr>
            </w:pPr>
            <w:ins w:id="2436" w:author="ΔΗΜΟΣ ΑΓΡΑΦΩΝ" w:date="2018-05-14T11:23:00Z">
              <w:r w:rsidRPr="00332CFB">
                <w:rPr>
                  <w:rFonts w:ascii="Calibri" w:eastAsia="Times New Roman" w:hAnsi="Calibri" w:cs="Calibri"/>
                  <w:b/>
                  <w:snapToGrid/>
                  <w:kern w:val="1"/>
                  <w:sz w:val="22"/>
                  <w:szCs w:val="22"/>
                </w:rPr>
                <w:t>Εάν όχι</w:t>
              </w:r>
              <w:r w:rsidRPr="00332CFB">
                <w:rPr>
                  <w:rFonts w:ascii="Calibri" w:eastAsia="Times New Roman" w:hAnsi="Calibri" w:cs="Calibri"/>
                  <w:snapToGrid/>
                  <w:kern w:val="1"/>
                  <w:sz w:val="22"/>
                  <w:szCs w:val="22"/>
                </w:rPr>
                <w:t>, εξηγήστε τους λόγους και αναφέρετε ποια άλλα αποδεικτικά μέσα μπορούν να προσκομιστούν:</w:t>
              </w:r>
            </w:ins>
          </w:p>
          <w:p w:rsidR="00332CFB" w:rsidRPr="00332CFB" w:rsidRDefault="00332CFB" w:rsidP="00332CFB">
            <w:pPr>
              <w:suppressAutoHyphens/>
              <w:spacing w:line="276" w:lineRule="auto"/>
              <w:jc w:val="both"/>
              <w:rPr>
                <w:ins w:id="2437" w:author="ΔΗΜΟΣ ΑΓΡΑΦΩΝ" w:date="2018-05-14T11:23:00Z"/>
                <w:rFonts w:ascii="Calibri" w:eastAsia="Times New Roman" w:hAnsi="Calibri" w:cs="Calibri"/>
                <w:snapToGrid/>
                <w:kern w:val="1"/>
                <w:sz w:val="22"/>
                <w:szCs w:val="22"/>
              </w:rPr>
            </w:pPr>
            <w:ins w:id="2438" w:author="ΔΗΜΟΣ ΑΓΡΑΦΩΝ" w:date="2018-05-14T11:23:00Z">
              <w:r w:rsidRPr="00332CFB">
                <w:rPr>
                  <w:rFonts w:ascii="Calibri" w:eastAsia="Times New Roman" w:hAnsi="Calibri" w:cs="Calibri"/>
                  <w:i/>
                  <w:snapToGrid/>
                  <w:kern w:val="1"/>
                  <w:sz w:val="22"/>
                  <w:szCs w:val="22"/>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napToGrid w:val="0"/>
              <w:spacing w:line="276" w:lineRule="auto"/>
              <w:jc w:val="both"/>
              <w:rPr>
                <w:ins w:id="243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40" w:author="ΔΗΜΟΣ ΑΓΡΑΦΩΝ" w:date="2018-05-14T11:23:00Z"/>
                <w:rFonts w:ascii="Calibri" w:eastAsia="Times New Roman" w:hAnsi="Calibri" w:cs="Calibri"/>
                <w:snapToGrid/>
                <w:kern w:val="1"/>
                <w:sz w:val="22"/>
                <w:szCs w:val="22"/>
              </w:rPr>
            </w:pPr>
            <w:ins w:id="2441"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jc w:val="both"/>
              <w:rPr>
                <w:ins w:id="244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4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4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4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4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4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4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4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5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5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52" w:author="ΔΗΜΟΣ ΑΓΡΑΦΩΝ" w:date="2018-05-14T11:23:00Z"/>
                <w:rFonts w:ascii="Calibri" w:eastAsia="Times New Roman" w:hAnsi="Calibri" w:cs="Calibri"/>
                <w:snapToGrid/>
                <w:kern w:val="1"/>
                <w:sz w:val="22"/>
                <w:szCs w:val="22"/>
              </w:rPr>
            </w:pPr>
            <w:ins w:id="2453" w:author="ΔΗΜΟΣ ΑΓΡΑΦΩΝ" w:date="2018-05-14T11:23:00Z">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45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55"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jc w:val="both"/>
              <w:rPr>
                <w:ins w:id="2456" w:author="ΔΗΜΟΣ ΑΓΡΑΦΩΝ" w:date="2018-05-14T11:23:00Z"/>
                <w:rFonts w:ascii="Calibri" w:eastAsia="Times New Roman" w:hAnsi="Calibri" w:cs="Calibri"/>
                <w:snapToGrid/>
                <w:kern w:val="1"/>
                <w:sz w:val="22"/>
                <w:szCs w:val="22"/>
              </w:rPr>
            </w:pPr>
            <w:ins w:id="2457" w:author="ΔΗΜΟΣ ΑΓΡΑΦΩΝ" w:date="2018-05-14T11:23:00Z">
              <w:r w:rsidRPr="00332CFB">
                <w:rPr>
                  <w:rFonts w:ascii="Calibri" w:eastAsia="Times New Roman" w:hAnsi="Calibri" w:cs="Calibri"/>
                  <w:i/>
                  <w:snapToGrid/>
                  <w:kern w:val="1"/>
                  <w:sz w:val="22"/>
                  <w:szCs w:val="22"/>
                </w:rPr>
                <w:t>(διαδικτυακή διεύθυνση, αρχή ή φορέας έκδοσης, επακριβή στοιχεία αναφοράς των εγγράφων): [……][……][……]</w:t>
              </w:r>
            </w:ins>
          </w:p>
        </w:tc>
      </w:tr>
    </w:tbl>
    <w:p w:rsidR="00332CFB" w:rsidRPr="00332CFB" w:rsidRDefault="00332CFB" w:rsidP="00332CFB">
      <w:pPr>
        <w:keepNext/>
        <w:suppressAutoHyphens/>
        <w:spacing w:before="120" w:after="360" w:line="276" w:lineRule="auto"/>
        <w:jc w:val="center"/>
        <w:rPr>
          <w:ins w:id="2458" w:author="ΔΗΜΟΣ ΑΓΡΑΦΩΝ" w:date="2018-05-14T11:23:00Z"/>
          <w:rFonts w:ascii="Calibri" w:eastAsia="Times New Roman" w:hAnsi="Calibri" w:cs="Calibri"/>
          <w:b/>
          <w:smallCaps/>
          <w:snapToGrid/>
          <w:kern w:val="1"/>
          <w:sz w:val="28"/>
          <w:szCs w:val="22"/>
        </w:rPr>
      </w:pPr>
    </w:p>
    <w:p w:rsidR="00332CFB" w:rsidRPr="00332CFB" w:rsidRDefault="00332CFB" w:rsidP="00332CFB">
      <w:pPr>
        <w:suppressAutoHyphens/>
        <w:spacing w:after="200" w:line="276" w:lineRule="auto"/>
        <w:ind w:firstLine="397"/>
        <w:jc w:val="center"/>
        <w:rPr>
          <w:ins w:id="2459" w:author="ΔΗΜΟΣ ΑΓΡΑΦΩΝ" w:date="2018-05-14T11:23:00Z"/>
          <w:rFonts w:ascii="Calibri" w:eastAsia="Times New Roman" w:hAnsi="Calibri" w:cs="Calibri"/>
          <w:b/>
          <w:bCs/>
          <w:snapToGrid/>
          <w:kern w:val="1"/>
          <w:sz w:val="22"/>
          <w:szCs w:val="22"/>
        </w:rPr>
      </w:pPr>
    </w:p>
    <w:p w:rsidR="00332CFB" w:rsidRPr="00332CFB" w:rsidRDefault="00332CFB" w:rsidP="00332CFB">
      <w:pPr>
        <w:pageBreakBefore/>
        <w:suppressAutoHyphens/>
        <w:spacing w:after="200" w:line="276" w:lineRule="auto"/>
        <w:ind w:firstLine="397"/>
        <w:jc w:val="center"/>
        <w:rPr>
          <w:ins w:id="2460" w:author="ΔΗΜΟΣ ΑΓΡΑΦΩΝ" w:date="2018-05-14T11:23:00Z"/>
          <w:rFonts w:ascii="Calibri" w:eastAsia="Times New Roman" w:hAnsi="Calibri" w:cs="Calibri"/>
          <w:b/>
          <w:i/>
          <w:snapToGrid/>
          <w:kern w:val="1"/>
          <w:sz w:val="22"/>
          <w:szCs w:val="22"/>
        </w:rPr>
      </w:pPr>
      <w:ins w:id="2461" w:author="ΔΗΜΟΣ ΑΓΡΑΦΩΝ" w:date="2018-05-14T11:23:00Z">
        <w:r w:rsidRPr="00332CFB">
          <w:rPr>
            <w:rFonts w:ascii="Calibri" w:eastAsia="Times New Roman" w:hAnsi="Calibri" w:cs="Calibri"/>
            <w:b/>
            <w:bCs/>
            <w:snapToGrid/>
            <w:kern w:val="1"/>
            <w:sz w:val="22"/>
            <w:szCs w:val="22"/>
          </w:rPr>
          <w:lastRenderedPageBreak/>
          <w:t>Δ: Συστήματα διασφάλισης ποιότητας και πρότυπα περιβαλλοντικής διαχείρισης</w:t>
        </w:r>
      </w:ins>
    </w:p>
    <w:p w:rsidR="00332CFB" w:rsidRPr="00332CFB" w:rsidRDefault="00332CFB" w:rsidP="00332CF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2462" w:author="ΔΗΜΟΣ ΑΓΡΑΦΩΝ" w:date="2018-05-14T11:23:00Z"/>
          <w:rFonts w:ascii="Calibri" w:eastAsia="Times New Roman" w:hAnsi="Calibri" w:cs="Calibri"/>
          <w:b/>
          <w:i/>
          <w:snapToGrid/>
          <w:kern w:val="1"/>
          <w:sz w:val="22"/>
          <w:szCs w:val="22"/>
        </w:rPr>
      </w:pPr>
      <w:ins w:id="2463" w:author="ΔΗΜΟΣ ΑΓΡΑΦΩΝ" w:date="2018-05-14T11:23:00Z">
        <w:r w:rsidRPr="00332CFB">
          <w:rPr>
            <w:rFonts w:ascii="Calibri" w:eastAsia="Times New Roman" w:hAnsi="Calibri" w:cs="Calibri"/>
            <w:b/>
            <w:i/>
            <w:snapToGrid/>
            <w:kern w:val="1"/>
            <w:sz w:val="22"/>
            <w:szCs w:val="22"/>
          </w:rPr>
          <w:t xml:space="preserve">Ο οικονομικός φορέας πρέπει να παράσχει πληροφορίες </w:t>
        </w:r>
        <w:r w:rsidRPr="00332CFB">
          <w:rPr>
            <w:rFonts w:ascii="Calibri" w:eastAsia="Times New Roman" w:hAnsi="Calibri" w:cs="Calibri"/>
            <w:b/>
            <w:snapToGrid/>
            <w:kern w:val="1"/>
            <w:sz w:val="22"/>
            <w:szCs w:val="22"/>
            <w:u w:val="single"/>
          </w:rPr>
          <w:t>μόνον</w:t>
        </w:r>
        <w:r w:rsidRPr="00332CFB">
          <w:rPr>
            <w:rFonts w:ascii="Calibri" w:eastAsia="Times New Roman" w:hAnsi="Calibri" w:cs="Calibri"/>
            <w:b/>
            <w:i/>
            <w:snapToGrid/>
            <w:kern w:val="1"/>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ins>
    </w:p>
    <w:tbl>
      <w:tblPr>
        <w:tblW w:w="8959" w:type="dxa"/>
        <w:jc w:val="center"/>
        <w:tblLayout w:type="fixed"/>
        <w:tblLook w:val="0000" w:firstRow="0" w:lastRow="0" w:firstColumn="0" w:lastColumn="0" w:noHBand="0" w:noVBand="0"/>
      </w:tblPr>
      <w:tblGrid>
        <w:gridCol w:w="4479"/>
        <w:gridCol w:w="4480"/>
      </w:tblGrid>
      <w:tr w:rsidR="00332CFB" w:rsidRPr="00332CFB" w:rsidTr="00FD102D">
        <w:trPr>
          <w:jc w:val="center"/>
          <w:ins w:id="2464"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465" w:author="ΔΗΜΟΣ ΑΓΡΑΦΩΝ" w:date="2018-05-14T11:23:00Z"/>
                <w:rFonts w:ascii="Calibri" w:eastAsia="Times New Roman" w:hAnsi="Calibri" w:cs="Calibri"/>
                <w:b/>
                <w:i/>
                <w:snapToGrid/>
                <w:kern w:val="1"/>
                <w:sz w:val="22"/>
                <w:szCs w:val="22"/>
              </w:rPr>
            </w:pPr>
            <w:ins w:id="2466" w:author="ΔΗΜΟΣ ΑΓΡΑΦΩΝ" w:date="2018-05-14T11:23:00Z">
              <w:r w:rsidRPr="00332CFB">
                <w:rPr>
                  <w:rFonts w:ascii="Calibri" w:eastAsia="Times New Roman" w:hAnsi="Calibri" w:cs="Calibri"/>
                  <w:b/>
                  <w:i/>
                  <w:snapToGrid/>
                  <w:kern w:val="1"/>
                  <w:sz w:val="22"/>
                  <w:szCs w:val="22"/>
                </w:rPr>
                <w:t>Συστήματα διασφάλισης ποιότητας και πρότυπα περιβαλλοντικής διαχείρισης</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jc w:val="both"/>
              <w:rPr>
                <w:ins w:id="2467" w:author="ΔΗΜΟΣ ΑΓΡΑΦΩΝ" w:date="2018-05-14T11:23:00Z"/>
                <w:rFonts w:ascii="Calibri" w:eastAsia="Times New Roman" w:hAnsi="Calibri" w:cs="Calibri"/>
                <w:snapToGrid/>
                <w:kern w:val="1"/>
                <w:sz w:val="22"/>
                <w:szCs w:val="22"/>
              </w:rPr>
            </w:pPr>
            <w:ins w:id="2468" w:author="ΔΗΜΟΣ ΑΓΡΑΦΩΝ" w:date="2018-05-14T11:23:00Z">
              <w:r w:rsidRPr="00332CFB">
                <w:rPr>
                  <w:rFonts w:ascii="Calibri" w:eastAsia="Times New Roman" w:hAnsi="Calibri" w:cs="Calibri"/>
                  <w:b/>
                  <w:i/>
                  <w:snapToGrid/>
                  <w:kern w:val="1"/>
                  <w:sz w:val="22"/>
                  <w:szCs w:val="22"/>
                </w:rPr>
                <w:t>Απάντηση:</w:t>
              </w:r>
            </w:ins>
          </w:p>
        </w:tc>
      </w:tr>
      <w:tr w:rsidR="00332CFB" w:rsidRPr="00332CFB" w:rsidTr="00FD102D">
        <w:trPr>
          <w:jc w:val="center"/>
          <w:ins w:id="2469"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470" w:author="ΔΗΜΟΣ ΑΓΡΑΦΩΝ" w:date="2018-05-14T11:23:00Z"/>
                <w:rFonts w:ascii="Calibri" w:eastAsia="Times New Roman" w:hAnsi="Calibri" w:cs="Calibri"/>
                <w:b/>
                <w:snapToGrid/>
                <w:color w:val="000000"/>
                <w:kern w:val="1"/>
                <w:sz w:val="22"/>
                <w:szCs w:val="22"/>
              </w:rPr>
            </w:pPr>
            <w:ins w:id="2471" w:author="ΔΗΜΟΣ ΑΓΡΑΦΩΝ" w:date="2018-05-14T11:23:00Z">
              <w:r w:rsidRPr="00332CFB">
                <w:rPr>
                  <w:rFonts w:ascii="Calibri" w:eastAsia="Times New Roman" w:hAnsi="Calibri" w:cs="Calibri"/>
                  <w:snapToGrid/>
                  <w:color w:val="000000"/>
                  <w:kern w:val="1"/>
                  <w:sz w:val="22"/>
                  <w:szCs w:val="22"/>
                </w:rPr>
                <w:t xml:space="preserve">Θα είναι σε θέση ο οικονομικός φορέας να προσκομίσει </w:t>
              </w:r>
              <w:r w:rsidRPr="00332CFB">
                <w:rPr>
                  <w:rFonts w:ascii="Calibri" w:eastAsia="Times New Roman" w:hAnsi="Calibri" w:cs="Calibri"/>
                  <w:b/>
                  <w:snapToGrid/>
                  <w:color w:val="000000"/>
                  <w:kern w:val="1"/>
                  <w:sz w:val="22"/>
                  <w:szCs w:val="22"/>
                </w:rPr>
                <w:t>πιστοποιητικά</w:t>
              </w:r>
              <w:r w:rsidRPr="00332CFB">
                <w:rPr>
                  <w:rFonts w:ascii="Calibri" w:eastAsia="Times New Roman" w:hAnsi="Calibri" w:cs="Calibri"/>
                  <w:snapToGrid/>
                  <w:color w:val="000000"/>
                  <w:kern w:val="1"/>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332CFB">
                <w:rPr>
                  <w:rFonts w:ascii="Calibri" w:eastAsia="Times New Roman" w:hAnsi="Calibri" w:cs="Calibri"/>
                  <w:b/>
                  <w:snapToGrid/>
                  <w:color w:val="000000"/>
                  <w:kern w:val="1"/>
                  <w:sz w:val="22"/>
                  <w:szCs w:val="22"/>
                </w:rPr>
                <w:t>πρότυπα διασφάλισης ποιότητας</w:t>
              </w:r>
              <w:r w:rsidRPr="00332CFB">
                <w:rPr>
                  <w:rFonts w:ascii="Calibri" w:eastAsia="Times New Roman" w:hAnsi="Calibri" w:cs="Calibri"/>
                  <w:snapToGrid/>
                  <w:color w:val="000000"/>
                  <w:kern w:val="1"/>
                  <w:sz w:val="22"/>
                  <w:szCs w:val="22"/>
                </w:rPr>
                <w:t>, συμπεριλαμβανομένης της προσβασιμότητας για άτομα με ειδικές ανάγκες;</w:t>
              </w:r>
            </w:ins>
          </w:p>
          <w:p w:rsidR="00332CFB" w:rsidRPr="00332CFB" w:rsidRDefault="00332CFB" w:rsidP="00332CFB">
            <w:pPr>
              <w:suppressAutoHyphens/>
              <w:spacing w:line="276" w:lineRule="auto"/>
              <w:jc w:val="both"/>
              <w:rPr>
                <w:ins w:id="2472" w:author="ΔΗΜΟΣ ΑΓΡΑΦΩΝ" w:date="2018-05-14T11:23:00Z"/>
                <w:rFonts w:ascii="Calibri" w:eastAsia="Times New Roman" w:hAnsi="Calibri" w:cs="Calibri"/>
                <w:i/>
                <w:snapToGrid/>
                <w:color w:val="000000"/>
                <w:kern w:val="1"/>
                <w:sz w:val="22"/>
                <w:szCs w:val="22"/>
              </w:rPr>
            </w:pPr>
            <w:ins w:id="2473" w:author="ΔΗΜΟΣ ΑΓΡΑΦΩΝ" w:date="2018-05-14T11:23:00Z">
              <w:r w:rsidRPr="00332CFB">
                <w:rPr>
                  <w:rFonts w:ascii="Calibri" w:eastAsia="Times New Roman" w:hAnsi="Calibri" w:cs="Calibri"/>
                  <w:b/>
                  <w:snapToGrid/>
                  <w:color w:val="000000"/>
                  <w:kern w:val="1"/>
                  <w:sz w:val="22"/>
                  <w:szCs w:val="22"/>
                </w:rPr>
                <w:t>Εάν όχι</w:t>
              </w:r>
              <w:r w:rsidRPr="00332CFB">
                <w:rPr>
                  <w:rFonts w:ascii="Calibri" w:eastAsia="Times New Roman" w:hAnsi="Calibri" w:cs="Calibri"/>
                  <w:snapToGrid/>
                  <w:color w:val="000000"/>
                  <w:kern w:val="1"/>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ins>
          </w:p>
          <w:p w:rsidR="00332CFB" w:rsidRPr="00332CFB" w:rsidRDefault="00332CFB" w:rsidP="00332CFB">
            <w:pPr>
              <w:suppressAutoHyphens/>
              <w:spacing w:line="276" w:lineRule="auto"/>
              <w:jc w:val="both"/>
              <w:rPr>
                <w:ins w:id="2474" w:author="ΔΗΜΟΣ ΑΓΡΑΦΩΝ" w:date="2018-05-14T11:23:00Z"/>
                <w:rFonts w:ascii="Calibri" w:eastAsia="Times New Roman" w:hAnsi="Calibri" w:cs="Calibri"/>
                <w:snapToGrid/>
                <w:kern w:val="1"/>
                <w:sz w:val="22"/>
                <w:szCs w:val="22"/>
              </w:rPr>
            </w:pPr>
            <w:ins w:id="2475" w:author="ΔΗΜΟΣ ΑΓΡΑΦΩΝ" w:date="2018-05-14T11:23:00Z">
              <w:r w:rsidRPr="00332CFB">
                <w:rPr>
                  <w:rFonts w:ascii="Calibri" w:eastAsia="Times New Roman" w:hAnsi="Calibri" w:cs="Calibri"/>
                  <w:i/>
                  <w:snapToGrid/>
                  <w:color w:val="000000"/>
                  <w:kern w:val="1"/>
                  <w:sz w:val="22"/>
                  <w:szCs w:val="22"/>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2476" w:author="ΔΗΜΟΣ ΑΓΡΑΦΩΝ" w:date="2018-05-14T11:23:00Z"/>
                <w:rFonts w:ascii="Calibri" w:eastAsia="Times New Roman" w:hAnsi="Calibri" w:cs="Calibri"/>
                <w:snapToGrid/>
                <w:kern w:val="1"/>
                <w:sz w:val="22"/>
                <w:szCs w:val="22"/>
              </w:rPr>
            </w:pPr>
            <w:ins w:id="2477"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2478"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479"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480"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481"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48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48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48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485" w:author="ΔΗΜΟΣ ΑΓΡΑΦΩΝ" w:date="2018-05-14T11:23:00Z"/>
                <w:rFonts w:ascii="Calibri" w:eastAsia="Times New Roman" w:hAnsi="Calibri" w:cs="Calibri"/>
                <w:i/>
                <w:snapToGrid/>
                <w:kern w:val="1"/>
                <w:sz w:val="22"/>
                <w:szCs w:val="22"/>
              </w:rPr>
            </w:pPr>
            <w:ins w:id="2486" w:author="ΔΗΜΟΣ ΑΓΡΑΦΩΝ" w:date="2018-05-14T11:23:00Z">
              <w:r w:rsidRPr="00332CFB">
                <w:rPr>
                  <w:rFonts w:ascii="Calibri" w:eastAsia="Times New Roman" w:hAnsi="Calibri" w:cs="Calibri"/>
                  <w:snapToGrid/>
                  <w:kern w:val="1"/>
                  <w:sz w:val="22"/>
                  <w:szCs w:val="22"/>
                </w:rPr>
                <w:t>[……] [……]</w:t>
              </w:r>
            </w:ins>
          </w:p>
          <w:p w:rsidR="00332CFB" w:rsidRPr="00332CFB" w:rsidRDefault="00332CFB" w:rsidP="00332CFB">
            <w:pPr>
              <w:suppressAutoHyphens/>
              <w:spacing w:line="276" w:lineRule="auto"/>
              <w:rPr>
                <w:ins w:id="2487"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2488"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2489"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2490" w:author="ΔΗΜΟΣ ΑΓΡΑΦΩΝ" w:date="2018-05-14T11:23:00Z"/>
                <w:rFonts w:ascii="Calibri" w:eastAsia="Times New Roman" w:hAnsi="Calibri" w:cs="Calibri"/>
                <w:snapToGrid/>
                <w:kern w:val="1"/>
                <w:sz w:val="22"/>
                <w:szCs w:val="22"/>
              </w:rPr>
            </w:pPr>
            <w:ins w:id="2491" w:author="ΔΗΜΟΣ ΑΓΡΑΦΩΝ" w:date="2018-05-14T11:23:00Z">
              <w:r w:rsidRPr="00332CFB">
                <w:rPr>
                  <w:rFonts w:ascii="Calibri" w:eastAsia="Times New Roman" w:hAnsi="Calibri" w:cs="Calibri"/>
                  <w:i/>
                  <w:snapToGrid/>
                  <w:kern w:val="1"/>
                  <w:sz w:val="22"/>
                  <w:szCs w:val="22"/>
                </w:rPr>
                <w:t>(διαδικτυακή διεύθυνση, αρχή ή φορέας έκδοσης, επακριβή στοιχεία αναφοράς των εγγράφων): [……][……][……]</w:t>
              </w:r>
            </w:ins>
          </w:p>
        </w:tc>
      </w:tr>
      <w:tr w:rsidR="00332CFB" w:rsidRPr="00332CFB" w:rsidTr="00FD102D">
        <w:trPr>
          <w:jc w:val="center"/>
          <w:ins w:id="2492" w:author="ΔΗΜΟΣ ΑΓΡΑΦΩΝ" w:date="2018-05-14T11:23:00Z"/>
        </w:trPr>
        <w:tc>
          <w:tcPr>
            <w:tcW w:w="4479" w:type="dxa"/>
            <w:tcBorders>
              <w:top w:val="single" w:sz="4" w:space="0" w:color="000000"/>
              <w:left w:val="single" w:sz="4" w:space="0" w:color="000000"/>
              <w:bottom w:val="single" w:sz="4" w:space="0" w:color="000000"/>
            </w:tcBorders>
            <w:shd w:val="clear" w:color="auto" w:fill="auto"/>
          </w:tcPr>
          <w:p w:rsidR="00332CFB" w:rsidRPr="00332CFB" w:rsidRDefault="00332CFB" w:rsidP="00332CFB">
            <w:pPr>
              <w:suppressAutoHyphens/>
              <w:spacing w:line="276" w:lineRule="auto"/>
              <w:jc w:val="both"/>
              <w:rPr>
                <w:ins w:id="2493" w:author="ΔΗΜΟΣ ΑΓΡΑΦΩΝ" w:date="2018-05-14T11:23:00Z"/>
                <w:rFonts w:ascii="Calibri" w:eastAsia="Times New Roman" w:hAnsi="Calibri" w:cs="Calibri"/>
                <w:b/>
                <w:snapToGrid/>
                <w:kern w:val="1"/>
                <w:sz w:val="22"/>
                <w:szCs w:val="22"/>
              </w:rPr>
            </w:pPr>
            <w:ins w:id="2494" w:author="ΔΗΜΟΣ ΑΓΡΑΦΩΝ" w:date="2018-05-14T11:23:00Z">
              <w:r w:rsidRPr="00332CFB">
                <w:rPr>
                  <w:rFonts w:ascii="Calibri" w:eastAsia="Times New Roman" w:hAnsi="Calibri" w:cs="Calibri"/>
                  <w:snapToGrid/>
                  <w:kern w:val="1"/>
                  <w:sz w:val="22"/>
                  <w:szCs w:val="22"/>
                </w:rPr>
                <w:t xml:space="preserve">Θα είναι σε θέση ο οικονομικός φορέας να προσκομίσει </w:t>
              </w:r>
              <w:r w:rsidRPr="00332CFB">
                <w:rPr>
                  <w:rFonts w:ascii="Calibri" w:eastAsia="Times New Roman" w:hAnsi="Calibri" w:cs="Calibri"/>
                  <w:b/>
                  <w:snapToGrid/>
                  <w:kern w:val="1"/>
                  <w:sz w:val="22"/>
                  <w:szCs w:val="22"/>
                </w:rPr>
                <w:t>πιστοποιητικά</w:t>
              </w:r>
              <w:r w:rsidRPr="00332CFB">
                <w:rPr>
                  <w:rFonts w:ascii="Calibri" w:eastAsia="Times New Roman" w:hAnsi="Calibri" w:cs="Calibri"/>
                  <w:snapToGrid/>
                  <w:kern w:val="1"/>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332CFB">
                <w:rPr>
                  <w:rFonts w:ascii="Calibri" w:eastAsia="Times New Roman" w:hAnsi="Calibri" w:cs="Calibri"/>
                  <w:b/>
                  <w:snapToGrid/>
                  <w:kern w:val="1"/>
                  <w:sz w:val="22"/>
                  <w:szCs w:val="22"/>
                </w:rPr>
                <w:t>συστήματα ή πρότυπα περιβαλλοντικής διαχείρισης</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495" w:author="ΔΗΜΟΣ ΑΓΡΑΦΩΝ" w:date="2018-05-14T11:23:00Z"/>
                <w:rFonts w:ascii="Calibri" w:eastAsia="Times New Roman" w:hAnsi="Calibri" w:cs="Calibri"/>
                <w:snapToGrid/>
                <w:kern w:val="1"/>
                <w:sz w:val="22"/>
                <w:szCs w:val="22"/>
              </w:rPr>
            </w:pPr>
            <w:ins w:id="2496" w:author="ΔΗΜΟΣ ΑΓΡΑΦΩΝ" w:date="2018-05-14T11:23:00Z">
              <w:r w:rsidRPr="00332CFB">
                <w:rPr>
                  <w:rFonts w:ascii="Calibri" w:eastAsia="Times New Roman" w:hAnsi="Calibri" w:cs="Calibri"/>
                  <w:b/>
                  <w:snapToGrid/>
                  <w:kern w:val="1"/>
                  <w:sz w:val="22"/>
                  <w:szCs w:val="22"/>
                </w:rPr>
                <w:t>Εάν όχι</w:t>
              </w:r>
              <w:r w:rsidRPr="00332CFB">
                <w:rPr>
                  <w:rFonts w:ascii="Calibri" w:eastAsia="Times New Roman" w:hAnsi="Calibri" w:cs="Calibri"/>
                  <w:snapToGrid/>
                  <w:kern w:val="1"/>
                  <w:sz w:val="22"/>
                  <w:szCs w:val="22"/>
                </w:rPr>
                <w:t xml:space="preserve">, εξηγήστε τους λόγους και διευκρινίστε ποια άλλα αποδεικτικά μέσα μπορούν να προσκομιστούν όσον αφορά τα </w:t>
              </w:r>
              <w:r w:rsidRPr="00332CFB">
                <w:rPr>
                  <w:rFonts w:ascii="Calibri" w:eastAsia="Times New Roman" w:hAnsi="Calibri" w:cs="Calibri"/>
                  <w:b/>
                  <w:snapToGrid/>
                  <w:kern w:val="1"/>
                  <w:sz w:val="22"/>
                  <w:szCs w:val="22"/>
                </w:rPr>
                <w:t>συστήματα ή πρότυπα περιβαλλοντικής διαχείρισης</w:t>
              </w:r>
              <w:r w:rsidRPr="00332CFB">
                <w:rPr>
                  <w:rFonts w:ascii="Calibri" w:eastAsia="Times New Roman" w:hAnsi="Calibri" w:cs="Calibri"/>
                  <w:snapToGrid/>
                  <w:kern w:val="1"/>
                  <w:sz w:val="22"/>
                  <w:szCs w:val="22"/>
                </w:rPr>
                <w:t>:</w:t>
              </w:r>
            </w:ins>
          </w:p>
          <w:p w:rsidR="00332CFB" w:rsidRPr="00332CFB" w:rsidRDefault="00332CFB" w:rsidP="00332CFB">
            <w:pPr>
              <w:suppressAutoHyphens/>
              <w:spacing w:line="276" w:lineRule="auto"/>
              <w:jc w:val="both"/>
              <w:rPr>
                <w:ins w:id="249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jc w:val="both"/>
              <w:rPr>
                <w:ins w:id="2498" w:author="ΔΗΜΟΣ ΑΓΡΑΦΩΝ" w:date="2018-05-14T11:23:00Z"/>
                <w:rFonts w:ascii="Calibri" w:eastAsia="Times New Roman" w:hAnsi="Calibri" w:cs="Calibri"/>
                <w:snapToGrid/>
                <w:kern w:val="1"/>
                <w:sz w:val="22"/>
                <w:szCs w:val="22"/>
              </w:rPr>
            </w:pPr>
            <w:ins w:id="2499" w:author="ΔΗΜΟΣ ΑΓΡΑΦΩΝ" w:date="2018-05-14T11:23:00Z">
              <w:r w:rsidRPr="00332CFB">
                <w:rPr>
                  <w:rFonts w:ascii="Calibri" w:eastAsia="Times New Roman" w:hAnsi="Calibri" w:cs="Calibri"/>
                  <w:i/>
                  <w:snapToGrid/>
                  <w:kern w:val="1"/>
                  <w:sz w:val="22"/>
                  <w:szCs w:val="22"/>
                </w:rPr>
                <w:t>Εάν η σχετική τεκμηρίωση διατίθεται ηλεκτρονικά, αναφέρετε:</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CFB" w:rsidRPr="00332CFB" w:rsidRDefault="00332CFB" w:rsidP="00332CFB">
            <w:pPr>
              <w:suppressAutoHyphens/>
              <w:spacing w:line="276" w:lineRule="auto"/>
              <w:rPr>
                <w:ins w:id="2500" w:author="ΔΗΜΟΣ ΑΓΡΑΦΩΝ" w:date="2018-05-14T11:23:00Z"/>
                <w:rFonts w:ascii="Calibri" w:eastAsia="Times New Roman" w:hAnsi="Calibri" w:cs="Calibri"/>
                <w:snapToGrid/>
                <w:kern w:val="1"/>
                <w:sz w:val="22"/>
                <w:szCs w:val="22"/>
              </w:rPr>
            </w:pPr>
            <w:ins w:id="2501" w:author="ΔΗΜΟΣ ΑΓΡΑΦΩΝ" w:date="2018-05-14T11:23:00Z">
              <w:r w:rsidRPr="00332CFB">
                <w:rPr>
                  <w:rFonts w:ascii="Calibri" w:eastAsia="Times New Roman" w:hAnsi="Calibri" w:cs="Calibri"/>
                  <w:snapToGrid/>
                  <w:kern w:val="1"/>
                  <w:sz w:val="22"/>
                  <w:szCs w:val="22"/>
                </w:rPr>
                <w:t>[] Ναι [] Όχι</w:t>
              </w:r>
            </w:ins>
          </w:p>
          <w:p w:rsidR="00332CFB" w:rsidRPr="00332CFB" w:rsidRDefault="00332CFB" w:rsidP="00332CFB">
            <w:pPr>
              <w:suppressAutoHyphens/>
              <w:spacing w:line="276" w:lineRule="auto"/>
              <w:rPr>
                <w:ins w:id="2502"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503"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504"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505"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506"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507" w:author="ΔΗΜΟΣ ΑΓΡΑΦΩΝ" w:date="2018-05-14T11:23:00Z"/>
                <w:rFonts w:ascii="Calibri" w:eastAsia="Times New Roman" w:hAnsi="Calibri" w:cs="Calibri"/>
                <w:snapToGrid/>
                <w:kern w:val="1"/>
                <w:sz w:val="22"/>
                <w:szCs w:val="22"/>
              </w:rPr>
            </w:pPr>
          </w:p>
          <w:p w:rsidR="00332CFB" w:rsidRPr="00332CFB" w:rsidRDefault="00332CFB" w:rsidP="00332CFB">
            <w:pPr>
              <w:suppressAutoHyphens/>
              <w:spacing w:line="276" w:lineRule="auto"/>
              <w:rPr>
                <w:ins w:id="2508" w:author="ΔΗΜΟΣ ΑΓΡΑΦΩΝ" w:date="2018-05-14T11:23:00Z"/>
                <w:rFonts w:ascii="Calibri" w:eastAsia="Times New Roman" w:hAnsi="Calibri" w:cs="Calibri"/>
                <w:i/>
                <w:snapToGrid/>
                <w:kern w:val="1"/>
                <w:sz w:val="22"/>
                <w:szCs w:val="22"/>
              </w:rPr>
            </w:pPr>
            <w:ins w:id="2509" w:author="ΔΗΜΟΣ ΑΓΡΑΦΩΝ" w:date="2018-05-14T11:23:00Z">
              <w:r w:rsidRPr="00332CFB">
                <w:rPr>
                  <w:rFonts w:ascii="Calibri" w:eastAsia="Times New Roman" w:hAnsi="Calibri" w:cs="Calibri"/>
                  <w:snapToGrid/>
                  <w:kern w:val="1"/>
                  <w:sz w:val="22"/>
                  <w:szCs w:val="22"/>
                </w:rPr>
                <w:t>[……] [……]</w:t>
              </w:r>
            </w:ins>
          </w:p>
          <w:p w:rsidR="00332CFB" w:rsidRPr="00332CFB" w:rsidRDefault="00332CFB" w:rsidP="00332CFB">
            <w:pPr>
              <w:suppressAutoHyphens/>
              <w:spacing w:line="276" w:lineRule="auto"/>
              <w:rPr>
                <w:ins w:id="2510"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2511"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2512"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2513"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2514" w:author="ΔΗΜΟΣ ΑΓΡΑΦΩΝ" w:date="2018-05-14T11:23:00Z"/>
                <w:rFonts w:ascii="Calibri" w:eastAsia="Times New Roman" w:hAnsi="Calibri" w:cs="Calibri"/>
                <w:i/>
                <w:snapToGrid/>
                <w:kern w:val="1"/>
                <w:sz w:val="22"/>
                <w:szCs w:val="22"/>
              </w:rPr>
            </w:pPr>
          </w:p>
          <w:p w:rsidR="00332CFB" w:rsidRPr="00332CFB" w:rsidRDefault="00332CFB" w:rsidP="00332CFB">
            <w:pPr>
              <w:suppressAutoHyphens/>
              <w:spacing w:line="276" w:lineRule="auto"/>
              <w:rPr>
                <w:ins w:id="2515" w:author="ΔΗΜΟΣ ΑΓΡΑΦΩΝ" w:date="2018-05-14T11:23:00Z"/>
                <w:rFonts w:ascii="Calibri" w:eastAsia="Times New Roman" w:hAnsi="Calibri" w:cs="Calibri"/>
                <w:snapToGrid/>
                <w:kern w:val="1"/>
                <w:sz w:val="22"/>
                <w:szCs w:val="22"/>
              </w:rPr>
            </w:pPr>
            <w:ins w:id="2516" w:author="ΔΗΜΟΣ ΑΓΡΑΦΩΝ" w:date="2018-05-14T11:23:00Z">
              <w:r w:rsidRPr="00332CFB">
                <w:rPr>
                  <w:rFonts w:ascii="Calibri" w:eastAsia="Times New Roman" w:hAnsi="Calibri" w:cs="Calibri"/>
                  <w:i/>
                  <w:snapToGrid/>
                  <w:kern w:val="1"/>
                  <w:sz w:val="22"/>
                  <w:szCs w:val="22"/>
                </w:rPr>
                <w:t>(διαδικτυακή διεύθυνση, αρχή ή φορέας έκδοσης, επακριβή στοιχεία αναφοράς των εγγράφων): [……][……][……]</w:t>
              </w:r>
            </w:ins>
          </w:p>
        </w:tc>
      </w:tr>
    </w:tbl>
    <w:p w:rsidR="00301D83" w:rsidRDefault="00301D83">
      <w:pPr>
        <w:suppressAutoHyphens/>
        <w:spacing w:after="200" w:line="276" w:lineRule="auto"/>
        <w:rPr>
          <w:ins w:id="2517" w:author="ΔΗΜΟΣ ΑΓΡΑΦΩΝ" w:date="2018-05-14T11:58:00Z"/>
          <w:rFonts w:asciiTheme="minorHAnsi" w:hAnsiTheme="minorHAnsi" w:cstheme="minorHAnsi"/>
          <w:b/>
          <w:sz w:val="24"/>
          <w:szCs w:val="24"/>
        </w:rPr>
      </w:pPr>
    </w:p>
    <w:p w:rsidR="00301D83" w:rsidRPr="00301D83" w:rsidRDefault="00301D83" w:rsidP="00301D83">
      <w:pPr>
        <w:pageBreakBefore/>
        <w:suppressAutoHyphens/>
        <w:spacing w:after="200" w:line="276" w:lineRule="auto"/>
        <w:jc w:val="center"/>
        <w:rPr>
          <w:ins w:id="2518" w:author="ΔΗΜΟΣ ΑΓΡΑΦΩΝ" w:date="2018-05-14T11:59:00Z"/>
          <w:rFonts w:ascii="Calibri" w:eastAsia="Times New Roman" w:hAnsi="Calibri" w:cs="Calibri"/>
          <w:b/>
          <w:i/>
          <w:snapToGrid/>
          <w:kern w:val="1"/>
          <w:sz w:val="22"/>
          <w:szCs w:val="22"/>
        </w:rPr>
      </w:pPr>
      <w:ins w:id="2519" w:author="ΔΗΜΟΣ ΑΓΡΑΦΩΝ" w:date="2018-05-14T11:59:00Z">
        <w:r w:rsidRPr="00301D83">
          <w:rPr>
            <w:rFonts w:ascii="Calibri" w:eastAsia="Times New Roman" w:hAnsi="Calibri" w:cs="Calibri"/>
            <w:b/>
            <w:bCs/>
            <w:snapToGrid/>
            <w:kern w:val="1"/>
            <w:sz w:val="22"/>
            <w:szCs w:val="22"/>
          </w:rPr>
          <w:lastRenderedPageBreak/>
          <w:t>Μέρος V: Περιορισμός του αριθμού των πληρούντων τα κριτήρια επιλογής υποψηφίων</w:t>
        </w:r>
      </w:ins>
    </w:p>
    <w:p w:rsidR="00301D83" w:rsidRPr="00301D83" w:rsidRDefault="00301D83" w:rsidP="00301D8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2520" w:author="ΔΗΜΟΣ ΑΓΡΑΦΩΝ" w:date="2018-05-14T11:59:00Z"/>
          <w:rFonts w:ascii="Calibri" w:eastAsia="Times New Roman" w:hAnsi="Calibri" w:cs="Calibri"/>
          <w:b/>
          <w:i/>
          <w:snapToGrid/>
          <w:kern w:val="1"/>
          <w:sz w:val="22"/>
          <w:szCs w:val="22"/>
          <w:u w:val="single"/>
        </w:rPr>
      </w:pPr>
      <w:ins w:id="2521" w:author="ΔΗΜΟΣ ΑΓΡΑΦΩΝ" w:date="2018-05-14T11:59:00Z">
        <w:r w:rsidRPr="00301D83">
          <w:rPr>
            <w:rFonts w:ascii="Calibri" w:eastAsia="Times New Roman" w:hAnsi="Calibri" w:cs="Calibri"/>
            <w:b/>
            <w:i/>
            <w:snapToGrid/>
            <w:kern w:val="1"/>
            <w:sz w:val="22"/>
            <w:szCs w:val="22"/>
          </w:rPr>
          <w:t xml:space="preserve">Ο οικονομικός φορέας πρέπει να παράσχει πληροφορίες </w:t>
        </w:r>
        <w:r w:rsidRPr="00301D83">
          <w:rPr>
            <w:rFonts w:ascii="Calibri" w:eastAsia="Times New Roman" w:hAnsi="Calibri" w:cs="Calibri"/>
            <w:b/>
            <w:snapToGrid/>
            <w:kern w:val="1"/>
            <w:sz w:val="22"/>
            <w:szCs w:val="22"/>
            <w:u w:val="single"/>
          </w:rPr>
          <w:t>μόνον</w:t>
        </w:r>
        <w:r w:rsidRPr="00301D83">
          <w:rPr>
            <w:rFonts w:ascii="Calibri" w:eastAsia="Times New Roman" w:hAnsi="Calibri" w:cs="Calibri"/>
            <w:b/>
            <w:i/>
            <w:snapToGrid/>
            <w:kern w:val="1"/>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01D83">
          <w:rPr>
            <w:rFonts w:ascii="Calibri" w:eastAsia="Times New Roman" w:hAnsi="Calibri" w:cs="Calibri"/>
            <w:b/>
            <w:snapToGrid/>
            <w:kern w:val="1"/>
            <w:sz w:val="22"/>
            <w:szCs w:val="22"/>
          </w:rPr>
          <w:t>εφόσον συντρέχει περίπτωση</w:t>
        </w:r>
        <w:r w:rsidRPr="00301D83">
          <w:rPr>
            <w:rFonts w:ascii="Calibri" w:eastAsia="Times New Roman" w:hAnsi="Calibri" w:cs="Calibri"/>
            <w:b/>
            <w:i/>
            <w:snapToGrid/>
            <w:kern w:val="1"/>
            <w:sz w:val="22"/>
            <w:szCs w:val="22"/>
          </w:rPr>
          <w:t>,</w:t>
        </w:r>
        <w:r w:rsidRPr="00301D83">
          <w:rPr>
            <w:rFonts w:ascii="Calibri" w:eastAsia="Times New Roman" w:hAnsi="Calibri" w:cs="Calibri"/>
            <w:b/>
            <w:i/>
            <w:snapToGrid/>
            <w:kern w:val="1"/>
            <w:sz w:val="22"/>
            <w:szCs w:val="22"/>
            <w:u w:val="single"/>
          </w:rPr>
          <w:t xml:space="preserve"> </w:t>
        </w:r>
        <w:r w:rsidRPr="00301D83">
          <w:rPr>
            <w:rFonts w:ascii="Calibri" w:eastAsia="Times New Roman" w:hAnsi="Calibri" w:cs="Calibri"/>
            <w:b/>
            <w:i/>
            <w:snapToGrid/>
            <w:kern w:val="1"/>
            <w:sz w:val="22"/>
            <w:szCs w:val="22"/>
          </w:rPr>
          <w:t>που θα πρέπει να προσκομιστούν, ορίζονται στη σχετική διακήρυξη  ή στην πρόσκληση ή στα έγγραφα της σύμβασης.</w:t>
        </w:r>
      </w:ins>
    </w:p>
    <w:p w:rsidR="00301D83" w:rsidRPr="00301D83" w:rsidRDefault="00301D83" w:rsidP="00301D8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ins w:id="2522" w:author="ΔΗΜΟΣ ΑΓΡΑΦΩΝ" w:date="2018-05-14T11:59:00Z"/>
          <w:rFonts w:ascii="Calibri" w:eastAsia="Times New Roman" w:hAnsi="Calibri" w:cs="Calibri"/>
          <w:b/>
          <w:snapToGrid/>
          <w:kern w:val="1"/>
          <w:sz w:val="22"/>
          <w:szCs w:val="22"/>
        </w:rPr>
      </w:pPr>
      <w:ins w:id="2523" w:author="ΔΗΜΟΣ ΑΓΡΑΦΩΝ" w:date="2018-05-14T11:59:00Z">
        <w:r w:rsidRPr="00301D83">
          <w:rPr>
            <w:rFonts w:ascii="Calibri" w:eastAsia="Times New Roman" w:hAnsi="Calibri" w:cs="Calibri"/>
            <w:b/>
            <w:i/>
            <w:snapToGrid/>
            <w:kern w:val="1"/>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ins>
    </w:p>
    <w:p w:rsidR="00301D83" w:rsidRPr="00301D83" w:rsidRDefault="00301D83" w:rsidP="00301D83">
      <w:pPr>
        <w:suppressAutoHyphens/>
        <w:spacing w:after="200" w:line="276" w:lineRule="auto"/>
        <w:jc w:val="both"/>
        <w:rPr>
          <w:ins w:id="2524" w:author="ΔΗΜΟΣ ΑΓΡΑΦΩΝ" w:date="2018-05-14T11:59:00Z"/>
          <w:rFonts w:ascii="Calibri" w:eastAsia="Times New Roman" w:hAnsi="Calibri" w:cs="Calibri"/>
          <w:b/>
          <w:i/>
          <w:snapToGrid/>
          <w:kern w:val="1"/>
          <w:sz w:val="22"/>
          <w:szCs w:val="22"/>
        </w:rPr>
      </w:pPr>
      <w:ins w:id="2525" w:author="ΔΗΜΟΣ ΑΓΡΑΦΩΝ" w:date="2018-05-14T11:59:00Z">
        <w:r w:rsidRPr="00301D83">
          <w:rPr>
            <w:rFonts w:ascii="Calibri" w:eastAsia="Times New Roman" w:hAnsi="Calibri" w:cs="Calibri"/>
            <w:b/>
            <w:snapToGrid/>
            <w:kern w:val="1"/>
            <w:sz w:val="22"/>
            <w:szCs w:val="22"/>
          </w:rPr>
          <w:t>Ο οικονομικός φορέας δηλώνει ότι:</w:t>
        </w:r>
      </w:ins>
    </w:p>
    <w:tbl>
      <w:tblPr>
        <w:tblW w:w="8959" w:type="dxa"/>
        <w:jc w:val="center"/>
        <w:tblLayout w:type="fixed"/>
        <w:tblLook w:val="0000" w:firstRow="0" w:lastRow="0" w:firstColumn="0" w:lastColumn="0" w:noHBand="0" w:noVBand="0"/>
      </w:tblPr>
      <w:tblGrid>
        <w:gridCol w:w="4479"/>
        <w:gridCol w:w="4480"/>
      </w:tblGrid>
      <w:tr w:rsidR="00301D83" w:rsidRPr="00301D83" w:rsidTr="006C3FE0">
        <w:trPr>
          <w:jc w:val="center"/>
          <w:ins w:id="2526" w:author="ΔΗΜΟΣ ΑΓΡΑΦΩΝ" w:date="2018-05-14T11:59:00Z"/>
        </w:trPr>
        <w:tc>
          <w:tcPr>
            <w:tcW w:w="4479" w:type="dxa"/>
            <w:tcBorders>
              <w:top w:val="single" w:sz="4" w:space="0" w:color="000000"/>
              <w:left w:val="single" w:sz="4" w:space="0" w:color="000000"/>
              <w:bottom w:val="single" w:sz="4" w:space="0" w:color="000000"/>
            </w:tcBorders>
            <w:shd w:val="clear" w:color="auto" w:fill="auto"/>
          </w:tcPr>
          <w:p w:rsidR="00301D83" w:rsidRPr="00301D83" w:rsidRDefault="00301D83" w:rsidP="00301D83">
            <w:pPr>
              <w:suppressAutoHyphens/>
              <w:spacing w:line="276" w:lineRule="auto"/>
              <w:jc w:val="both"/>
              <w:rPr>
                <w:ins w:id="2527" w:author="ΔΗΜΟΣ ΑΓΡΑΦΩΝ" w:date="2018-05-14T11:59:00Z"/>
                <w:rFonts w:ascii="Calibri" w:eastAsia="Times New Roman" w:hAnsi="Calibri" w:cs="Calibri"/>
                <w:b/>
                <w:i/>
                <w:snapToGrid/>
                <w:kern w:val="1"/>
                <w:sz w:val="22"/>
                <w:szCs w:val="22"/>
              </w:rPr>
            </w:pPr>
            <w:ins w:id="2528" w:author="ΔΗΜΟΣ ΑΓΡΑΦΩΝ" w:date="2018-05-14T11:59:00Z">
              <w:r w:rsidRPr="00301D83">
                <w:rPr>
                  <w:rFonts w:ascii="Calibri" w:eastAsia="Times New Roman" w:hAnsi="Calibri" w:cs="Calibri"/>
                  <w:b/>
                  <w:i/>
                  <w:snapToGrid/>
                  <w:kern w:val="1"/>
                  <w:sz w:val="22"/>
                  <w:szCs w:val="22"/>
                </w:rPr>
                <w:t>Περιορισμός του αριθμού</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D83" w:rsidRPr="00301D83" w:rsidRDefault="00301D83" w:rsidP="00301D83">
            <w:pPr>
              <w:suppressAutoHyphens/>
              <w:spacing w:line="276" w:lineRule="auto"/>
              <w:jc w:val="both"/>
              <w:rPr>
                <w:ins w:id="2529" w:author="ΔΗΜΟΣ ΑΓΡΑΦΩΝ" w:date="2018-05-14T11:59:00Z"/>
                <w:rFonts w:ascii="Calibri" w:eastAsia="Times New Roman" w:hAnsi="Calibri" w:cs="Calibri"/>
                <w:snapToGrid/>
                <w:kern w:val="1"/>
                <w:sz w:val="22"/>
                <w:szCs w:val="22"/>
              </w:rPr>
            </w:pPr>
            <w:ins w:id="2530" w:author="ΔΗΜΟΣ ΑΓΡΑΦΩΝ" w:date="2018-05-14T11:59:00Z">
              <w:r w:rsidRPr="00301D83">
                <w:rPr>
                  <w:rFonts w:ascii="Calibri" w:eastAsia="Times New Roman" w:hAnsi="Calibri" w:cs="Calibri"/>
                  <w:b/>
                  <w:i/>
                  <w:snapToGrid/>
                  <w:kern w:val="1"/>
                  <w:sz w:val="22"/>
                  <w:szCs w:val="22"/>
                </w:rPr>
                <w:t>Απάντηση:</w:t>
              </w:r>
            </w:ins>
          </w:p>
        </w:tc>
      </w:tr>
      <w:tr w:rsidR="00301D83" w:rsidRPr="00301D83" w:rsidTr="006C3FE0">
        <w:trPr>
          <w:jc w:val="center"/>
          <w:ins w:id="2531" w:author="ΔΗΜΟΣ ΑΓΡΑΦΩΝ" w:date="2018-05-14T11:59:00Z"/>
        </w:trPr>
        <w:tc>
          <w:tcPr>
            <w:tcW w:w="4479" w:type="dxa"/>
            <w:tcBorders>
              <w:top w:val="single" w:sz="4" w:space="0" w:color="000000"/>
              <w:left w:val="single" w:sz="4" w:space="0" w:color="000000"/>
              <w:bottom w:val="single" w:sz="4" w:space="0" w:color="000000"/>
            </w:tcBorders>
            <w:shd w:val="clear" w:color="auto" w:fill="auto"/>
          </w:tcPr>
          <w:p w:rsidR="00301D83" w:rsidRPr="00301D83" w:rsidRDefault="00301D83" w:rsidP="00301D83">
            <w:pPr>
              <w:suppressAutoHyphens/>
              <w:spacing w:line="276" w:lineRule="auto"/>
              <w:jc w:val="both"/>
              <w:rPr>
                <w:ins w:id="2532" w:author="ΔΗΜΟΣ ΑΓΡΑΦΩΝ" w:date="2018-05-14T11:59:00Z"/>
                <w:rFonts w:ascii="Calibri" w:eastAsia="Times New Roman" w:hAnsi="Calibri" w:cs="Calibri"/>
                <w:snapToGrid/>
                <w:kern w:val="1"/>
                <w:sz w:val="22"/>
                <w:szCs w:val="22"/>
              </w:rPr>
            </w:pPr>
            <w:ins w:id="2533" w:author="ΔΗΜΟΣ ΑΓΡΑΦΩΝ" w:date="2018-05-14T11:59:00Z">
              <w:r w:rsidRPr="00301D83">
                <w:rPr>
                  <w:rFonts w:ascii="Calibri" w:eastAsia="Times New Roman" w:hAnsi="Calibri" w:cs="Calibri"/>
                  <w:b/>
                  <w:snapToGrid/>
                  <w:kern w:val="1"/>
                  <w:sz w:val="22"/>
                  <w:szCs w:val="22"/>
                </w:rPr>
                <w:t>Πληροί</w:t>
              </w:r>
              <w:r w:rsidRPr="00301D83">
                <w:rPr>
                  <w:rFonts w:ascii="Calibri" w:eastAsia="Times New Roman" w:hAnsi="Calibri" w:cs="Calibri"/>
                  <w:snapToGrid/>
                  <w:kern w:val="1"/>
                  <w:sz w:val="22"/>
                  <w:szCs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ins>
          </w:p>
          <w:p w:rsidR="00301D83" w:rsidRPr="00301D83" w:rsidRDefault="00301D83" w:rsidP="00301D83">
            <w:pPr>
              <w:suppressAutoHyphens/>
              <w:spacing w:line="276" w:lineRule="auto"/>
              <w:jc w:val="both"/>
              <w:rPr>
                <w:ins w:id="2534" w:author="ΔΗΜΟΣ ΑΓΡΑΦΩΝ" w:date="2018-05-14T11:59:00Z"/>
                <w:rFonts w:ascii="Calibri" w:eastAsia="Times New Roman" w:hAnsi="Calibri" w:cs="Calibri"/>
                <w:i/>
                <w:snapToGrid/>
                <w:kern w:val="1"/>
                <w:sz w:val="22"/>
                <w:szCs w:val="22"/>
              </w:rPr>
            </w:pPr>
            <w:ins w:id="2535" w:author="ΔΗΜΟΣ ΑΓΡΑΦΩΝ" w:date="2018-05-14T11:59:00Z">
              <w:r w:rsidRPr="00301D83">
                <w:rPr>
                  <w:rFonts w:ascii="Calibri" w:eastAsia="Times New Roman" w:hAnsi="Calibri" w:cs="Calibri"/>
                  <w:snapToGrid/>
                  <w:kern w:val="1"/>
                  <w:sz w:val="22"/>
                  <w:szCs w:val="22"/>
                </w:rPr>
                <w:t xml:space="preserve">Εφόσον ζητούνται ορισμένα πιστοποιητικά ή λοιπές μορφές αποδεικτικών εγγράφων, αναφέρετε για </w:t>
              </w:r>
              <w:r w:rsidRPr="00301D83">
                <w:rPr>
                  <w:rFonts w:ascii="Calibri" w:eastAsia="Times New Roman" w:hAnsi="Calibri" w:cs="Calibri"/>
                  <w:b/>
                  <w:snapToGrid/>
                  <w:kern w:val="1"/>
                  <w:sz w:val="22"/>
                  <w:szCs w:val="22"/>
                </w:rPr>
                <w:t>καθένα από αυτά</w:t>
              </w:r>
              <w:r w:rsidRPr="00301D83">
                <w:rPr>
                  <w:rFonts w:ascii="Calibri" w:eastAsia="Times New Roman" w:hAnsi="Calibri" w:cs="Calibri"/>
                  <w:snapToGrid/>
                  <w:kern w:val="1"/>
                  <w:sz w:val="22"/>
                  <w:szCs w:val="22"/>
                </w:rPr>
                <w:t xml:space="preserve"> αν ο οικονομικός φορέας διαθέτει τα απαιτούμενα έγγραφα:</w:t>
              </w:r>
            </w:ins>
          </w:p>
          <w:p w:rsidR="00301D83" w:rsidRPr="00301D83" w:rsidRDefault="00301D83" w:rsidP="00301D83">
            <w:pPr>
              <w:suppressAutoHyphens/>
              <w:spacing w:line="276" w:lineRule="auto"/>
              <w:jc w:val="both"/>
              <w:rPr>
                <w:ins w:id="2536" w:author="ΔΗΜΟΣ ΑΓΡΑΦΩΝ" w:date="2018-05-14T11:59:00Z"/>
                <w:rFonts w:ascii="Calibri" w:eastAsia="Times New Roman" w:hAnsi="Calibri" w:cs="Calibri"/>
                <w:snapToGrid/>
                <w:kern w:val="1"/>
                <w:sz w:val="22"/>
                <w:szCs w:val="22"/>
              </w:rPr>
            </w:pPr>
            <w:ins w:id="2537" w:author="ΔΗΜΟΣ ΑΓΡΑΦΩΝ" w:date="2018-05-14T11:59:00Z">
              <w:r w:rsidRPr="00301D83">
                <w:rPr>
                  <w:rFonts w:ascii="Calibri" w:eastAsia="Times New Roman" w:hAnsi="Calibri" w:cs="Calibri"/>
                  <w:i/>
                  <w:snapToGrid/>
                  <w:kern w:val="1"/>
                  <w:sz w:val="22"/>
                  <w:szCs w:val="22"/>
                </w:rPr>
                <w:t>Εάν ορισμένα από τα εν λόγω πιστοποιητικά ή λοιπές μορφές αποδεικτικών στοιχείων διατίθενται ηλεκτρονικά</w:t>
              </w:r>
              <w:r w:rsidRPr="00301D83">
                <w:rPr>
                  <w:rFonts w:ascii="Calibri" w:eastAsia="Times New Roman" w:hAnsi="Calibri" w:cs="Calibri"/>
                  <w:i/>
                  <w:snapToGrid/>
                  <w:kern w:val="1"/>
                  <w:sz w:val="22"/>
                  <w:szCs w:val="22"/>
                </w:rPr>
                <w:endnoteReference w:id="44"/>
              </w:r>
              <w:r w:rsidRPr="00301D83">
                <w:rPr>
                  <w:rFonts w:ascii="Calibri" w:eastAsia="Times New Roman" w:hAnsi="Calibri" w:cs="Calibri"/>
                  <w:i/>
                  <w:snapToGrid/>
                  <w:kern w:val="1"/>
                  <w:sz w:val="22"/>
                  <w:szCs w:val="22"/>
                </w:rPr>
                <w:t xml:space="preserve">, αναφέρετε για το </w:t>
              </w:r>
              <w:r w:rsidRPr="00301D83">
                <w:rPr>
                  <w:rFonts w:ascii="Calibri" w:eastAsia="Times New Roman" w:hAnsi="Calibri" w:cs="Calibri"/>
                  <w:b/>
                  <w:i/>
                  <w:snapToGrid/>
                  <w:kern w:val="1"/>
                  <w:sz w:val="22"/>
                  <w:szCs w:val="22"/>
                </w:rPr>
                <w:t>καθένα:</w:t>
              </w:r>
            </w:ins>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D83" w:rsidRPr="00301D83" w:rsidRDefault="00301D83" w:rsidP="00301D83">
            <w:pPr>
              <w:suppressAutoHyphens/>
              <w:spacing w:line="276" w:lineRule="auto"/>
              <w:jc w:val="both"/>
              <w:rPr>
                <w:ins w:id="2540" w:author="ΔΗΜΟΣ ΑΓΡΑΦΩΝ" w:date="2018-05-14T11:59:00Z"/>
                <w:rFonts w:ascii="Calibri" w:eastAsia="Times New Roman" w:hAnsi="Calibri" w:cs="Calibri"/>
                <w:snapToGrid/>
                <w:kern w:val="1"/>
                <w:sz w:val="22"/>
                <w:szCs w:val="22"/>
              </w:rPr>
            </w:pPr>
            <w:ins w:id="2541" w:author="ΔΗΜΟΣ ΑΓΡΑΦΩΝ" w:date="2018-05-14T11:59:00Z">
              <w:r w:rsidRPr="00301D83">
                <w:rPr>
                  <w:rFonts w:ascii="Calibri" w:eastAsia="Times New Roman" w:hAnsi="Calibri" w:cs="Calibri"/>
                  <w:snapToGrid/>
                  <w:kern w:val="1"/>
                  <w:sz w:val="22"/>
                  <w:szCs w:val="22"/>
                </w:rPr>
                <w:t>[….]</w:t>
              </w:r>
            </w:ins>
          </w:p>
          <w:p w:rsidR="00301D83" w:rsidRPr="00301D83" w:rsidRDefault="00301D83" w:rsidP="00301D83">
            <w:pPr>
              <w:suppressAutoHyphens/>
              <w:spacing w:line="276" w:lineRule="auto"/>
              <w:jc w:val="both"/>
              <w:rPr>
                <w:ins w:id="2542" w:author="ΔΗΜΟΣ ΑΓΡΑΦΩΝ" w:date="2018-05-14T11:59:00Z"/>
                <w:rFonts w:ascii="Calibri" w:eastAsia="Times New Roman" w:hAnsi="Calibri" w:cs="Calibri"/>
                <w:snapToGrid/>
                <w:kern w:val="1"/>
                <w:sz w:val="22"/>
                <w:szCs w:val="22"/>
              </w:rPr>
            </w:pPr>
          </w:p>
          <w:p w:rsidR="00301D83" w:rsidRPr="00301D83" w:rsidRDefault="00301D83" w:rsidP="00301D83">
            <w:pPr>
              <w:suppressAutoHyphens/>
              <w:spacing w:line="276" w:lineRule="auto"/>
              <w:jc w:val="both"/>
              <w:rPr>
                <w:ins w:id="2543" w:author="ΔΗΜΟΣ ΑΓΡΑΦΩΝ" w:date="2018-05-14T11:59:00Z"/>
                <w:rFonts w:ascii="Calibri" w:eastAsia="Times New Roman" w:hAnsi="Calibri" w:cs="Calibri"/>
                <w:snapToGrid/>
                <w:kern w:val="1"/>
                <w:sz w:val="22"/>
                <w:szCs w:val="22"/>
              </w:rPr>
            </w:pPr>
          </w:p>
          <w:p w:rsidR="00301D83" w:rsidRPr="00301D83" w:rsidRDefault="00301D83" w:rsidP="00301D83">
            <w:pPr>
              <w:suppressAutoHyphens/>
              <w:spacing w:line="276" w:lineRule="auto"/>
              <w:jc w:val="both"/>
              <w:rPr>
                <w:ins w:id="2544" w:author="ΔΗΜΟΣ ΑΓΡΑΦΩΝ" w:date="2018-05-14T11:59:00Z"/>
                <w:rFonts w:ascii="Calibri" w:eastAsia="Times New Roman" w:hAnsi="Calibri" w:cs="Calibri"/>
                <w:snapToGrid/>
                <w:kern w:val="1"/>
                <w:sz w:val="22"/>
                <w:szCs w:val="22"/>
              </w:rPr>
            </w:pPr>
          </w:p>
          <w:p w:rsidR="00301D83" w:rsidRPr="00301D83" w:rsidRDefault="00301D83" w:rsidP="00301D83">
            <w:pPr>
              <w:suppressAutoHyphens/>
              <w:spacing w:line="276" w:lineRule="auto"/>
              <w:jc w:val="both"/>
              <w:rPr>
                <w:ins w:id="2545" w:author="ΔΗΜΟΣ ΑΓΡΑΦΩΝ" w:date="2018-05-14T11:59:00Z"/>
                <w:rFonts w:ascii="Calibri" w:eastAsia="Times New Roman" w:hAnsi="Calibri" w:cs="Calibri"/>
                <w:snapToGrid/>
                <w:kern w:val="1"/>
                <w:sz w:val="22"/>
                <w:szCs w:val="22"/>
              </w:rPr>
            </w:pPr>
          </w:p>
          <w:p w:rsidR="00301D83" w:rsidRPr="00301D83" w:rsidRDefault="00301D83" w:rsidP="00301D83">
            <w:pPr>
              <w:suppressAutoHyphens/>
              <w:spacing w:line="276" w:lineRule="auto"/>
              <w:jc w:val="both"/>
              <w:rPr>
                <w:ins w:id="2546" w:author="ΔΗΜΟΣ ΑΓΡΑΦΩΝ" w:date="2018-05-14T11:59:00Z"/>
                <w:rFonts w:ascii="Calibri" w:eastAsia="Times New Roman" w:hAnsi="Calibri" w:cs="Calibri"/>
                <w:snapToGrid/>
                <w:kern w:val="1"/>
                <w:sz w:val="22"/>
                <w:szCs w:val="22"/>
              </w:rPr>
            </w:pPr>
            <w:ins w:id="2547" w:author="ΔΗΜΟΣ ΑΓΡΑΦΩΝ" w:date="2018-05-14T11:59:00Z">
              <w:r w:rsidRPr="00301D83">
                <w:rPr>
                  <w:rFonts w:ascii="Calibri" w:eastAsia="Times New Roman" w:hAnsi="Calibri" w:cs="Calibri"/>
                  <w:snapToGrid/>
                  <w:kern w:val="1"/>
                  <w:sz w:val="22"/>
                  <w:szCs w:val="22"/>
                </w:rPr>
                <w:t>[] Ναι [] Όχι</w:t>
              </w:r>
              <w:r w:rsidRPr="00301D83">
                <w:rPr>
                  <w:rFonts w:ascii="Calibri" w:eastAsia="Times New Roman" w:hAnsi="Calibri" w:cs="Calibri"/>
                  <w:snapToGrid/>
                  <w:kern w:val="1"/>
                  <w:sz w:val="22"/>
                  <w:szCs w:val="22"/>
                  <w:vertAlign w:val="superscript"/>
                </w:rPr>
                <w:endnoteReference w:id="45"/>
              </w:r>
            </w:ins>
          </w:p>
          <w:p w:rsidR="00301D83" w:rsidRPr="00301D83" w:rsidRDefault="00301D83" w:rsidP="00301D83">
            <w:pPr>
              <w:suppressAutoHyphens/>
              <w:spacing w:line="276" w:lineRule="auto"/>
              <w:jc w:val="both"/>
              <w:rPr>
                <w:ins w:id="2550" w:author="ΔΗΜΟΣ ΑΓΡΑΦΩΝ" w:date="2018-05-14T11:59:00Z"/>
                <w:rFonts w:ascii="Calibri" w:eastAsia="Times New Roman" w:hAnsi="Calibri" w:cs="Calibri"/>
                <w:snapToGrid/>
                <w:kern w:val="1"/>
                <w:sz w:val="22"/>
                <w:szCs w:val="22"/>
              </w:rPr>
            </w:pPr>
          </w:p>
          <w:p w:rsidR="00301D83" w:rsidRPr="00301D83" w:rsidRDefault="00301D83" w:rsidP="00301D83">
            <w:pPr>
              <w:suppressAutoHyphens/>
              <w:spacing w:line="276" w:lineRule="auto"/>
              <w:jc w:val="both"/>
              <w:rPr>
                <w:ins w:id="2551" w:author="ΔΗΜΟΣ ΑΓΡΑΦΩΝ" w:date="2018-05-14T11:59:00Z"/>
                <w:rFonts w:ascii="Calibri" w:eastAsia="Times New Roman" w:hAnsi="Calibri" w:cs="Calibri"/>
                <w:snapToGrid/>
                <w:kern w:val="1"/>
                <w:sz w:val="22"/>
                <w:szCs w:val="22"/>
              </w:rPr>
            </w:pPr>
          </w:p>
          <w:p w:rsidR="00301D83" w:rsidRPr="00301D83" w:rsidRDefault="00301D83" w:rsidP="00301D83">
            <w:pPr>
              <w:suppressAutoHyphens/>
              <w:spacing w:line="276" w:lineRule="auto"/>
              <w:jc w:val="both"/>
              <w:rPr>
                <w:ins w:id="2552" w:author="ΔΗΜΟΣ ΑΓΡΑΦΩΝ" w:date="2018-05-14T11:59:00Z"/>
                <w:rFonts w:ascii="Calibri" w:eastAsia="Times New Roman" w:hAnsi="Calibri" w:cs="Calibri"/>
                <w:snapToGrid/>
                <w:kern w:val="1"/>
                <w:sz w:val="22"/>
                <w:szCs w:val="22"/>
              </w:rPr>
            </w:pPr>
          </w:p>
          <w:p w:rsidR="00301D83" w:rsidRPr="00301D83" w:rsidRDefault="00301D83" w:rsidP="00301D83">
            <w:pPr>
              <w:suppressAutoHyphens/>
              <w:spacing w:line="276" w:lineRule="auto"/>
              <w:jc w:val="both"/>
              <w:rPr>
                <w:ins w:id="2553" w:author="ΔΗΜΟΣ ΑΓΡΑΦΩΝ" w:date="2018-05-14T11:59:00Z"/>
                <w:rFonts w:ascii="Calibri" w:eastAsia="Times New Roman" w:hAnsi="Calibri" w:cs="Calibri"/>
                <w:i/>
                <w:snapToGrid/>
                <w:kern w:val="1"/>
                <w:sz w:val="22"/>
                <w:szCs w:val="22"/>
              </w:rPr>
            </w:pPr>
          </w:p>
          <w:p w:rsidR="00301D83" w:rsidRPr="00301D83" w:rsidRDefault="00301D83" w:rsidP="00301D83">
            <w:pPr>
              <w:suppressAutoHyphens/>
              <w:spacing w:line="276" w:lineRule="auto"/>
              <w:jc w:val="both"/>
              <w:rPr>
                <w:ins w:id="2554" w:author="ΔΗΜΟΣ ΑΓΡΑΦΩΝ" w:date="2018-05-14T11:59:00Z"/>
                <w:rFonts w:ascii="Calibri" w:eastAsia="Times New Roman" w:hAnsi="Calibri" w:cs="Calibri"/>
                <w:snapToGrid/>
                <w:kern w:val="1"/>
                <w:sz w:val="22"/>
                <w:szCs w:val="22"/>
              </w:rPr>
            </w:pPr>
            <w:ins w:id="2555" w:author="ΔΗΜΟΣ ΑΓΡΑΦΩΝ" w:date="2018-05-14T11:59:00Z">
              <w:r w:rsidRPr="00301D83">
                <w:rPr>
                  <w:rFonts w:ascii="Calibri" w:eastAsia="Times New Roman" w:hAnsi="Calibri" w:cs="Calibri"/>
                  <w:i/>
                  <w:snapToGrid/>
                  <w:kern w:val="1"/>
                  <w:sz w:val="22"/>
                  <w:szCs w:val="22"/>
                </w:rPr>
                <w:t>(διαδικτυακή διεύθυνση, αρχή ή φορέας έκδοσης, επακριβή στοιχεία αναφοράς των εγγράφων): [……][……][……]</w:t>
              </w:r>
              <w:r w:rsidRPr="00301D83">
                <w:rPr>
                  <w:rFonts w:ascii="Calibri" w:eastAsia="Times New Roman" w:hAnsi="Calibri" w:cs="Calibri"/>
                  <w:i/>
                  <w:snapToGrid/>
                  <w:kern w:val="1"/>
                  <w:sz w:val="22"/>
                  <w:szCs w:val="22"/>
                  <w:vertAlign w:val="superscript"/>
                </w:rPr>
                <w:endnoteReference w:id="46"/>
              </w:r>
            </w:ins>
          </w:p>
        </w:tc>
      </w:tr>
    </w:tbl>
    <w:p w:rsidR="00301D83" w:rsidRPr="00301D83" w:rsidRDefault="00301D83" w:rsidP="00301D83">
      <w:pPr>
        <w:keepNext/>
        <w:suppressAutoHyphens/>
        <w:spacing w:before="120" w:after="360" w:line="276" w:lineRule="auto"/>
        <w:jc w:val="center"/>
        <w:rPr>
          <w:ins w:id="2558" w:author="ΔΗΜΟΣ ΑΓΡΑΦΩΝ" w:date="2018-05-14T11:59:00Z"/>
          <w:rFonts w:ascii="Calibri" w:eastAsia="Times New Roman" w:hAnsi="Calibri" w:cs="Calibri"/>
          <w:b/>
          <w:snapToGrid/>
          <w:kern w:val="1"/>
          <w:sz w:val="22"/>
          <w:szCs w:val="22"/>
        </w:rPr>
      </w:pPr>
    </w:p>
    <w:p w:rsidR="00301D83" w:rsidRPr="00301D83" w:rsidRDefault="00301D83" w:rsidP="00301D83">
      <w:pPr>
        <w:keepNext/>
        <w:suppressAutoHyphens/>
        <w:spacing w:before="120" w:after="360" w:line="276" w:lineRule="auto"/>
        <w:jc w:val="center"/>
        <w:rPr>
          <w:ins w:id="2559" w:author="ΔΗΜΟΣ ΑΓΡΑΦΩΝ" w:date="2018-05-14T11:59:00Z"/>
          <w:rFonts w:ascii="Calibri" w:eastAsia="Times New Roman" w:hAnsi="Calibri" w:cs="Calibri"/>
          <w:b/>
          <w:i/>
          <w:snapToGrid/>
          <w:kern w:val="1"/>
          <w:sz w:val="22"/>
          <w:szCs w:val="22"/>
        </w:rPr>
      </w:pPr>
      <w:ins w:id="2560" w:author="ΔΗΜΟΣ ΑΓΡΑΦΩΝ" w:date="2018-05-14T11:59:00Z">
        <w:r w:rsidRPr="00301D83">
          <w:rPr>
            <w:rFonts w:ascii="Calibri" w:eastAsia="Times New Roman" w:hAnsi="Calibri" w:cs="Calibri"/>
            <w:b/>
            <w:snapToGrid/>
            <w:kern w:val="1"/>
            <w:sz w:val="22"/>
            <w:szCs w:val="22"/>
          </w:rPr>
          <w:br w:type="page"/>
        </w:r>
        <w:r w:rsidRPr="00301D83">
          <w:rPr>
            <w:rFonts w:ascii="Calibri" w:eastAsia="Times New Roman" w:hAnsi="Calibri" w:cs="Calibri"/>
            <w:b/>
            <w:bCs/>
            <w:snapToGrid/>
            <w:kern w:val="1"/>
            <w:sz w:val="22"/>
            <w:szCs w:val="22"/>
          </w:rPr>
          <w:lastRenderedPageBreak/>
          <w:t>Μέρος VI: Τελικές δηλώσεις</w:t>
        </w:r>
      </w:ins>
    </w:p>
    <w:p w:rsidR="00301D83" w:rsidRPr="00301D83" w:rsidRDefault="00301D83" w:rsidP="00301D83">
      <w:pPr>
        <w:suppressAutoHyphens/>
        <w:spacing w:after="200" w:line="276" w:lineRule="auto"/>
        <w:jc w:val="both"/>
        <w:rPr>
          <w:ins w:id="2561" w:author="ΔΗΜΟΣ ΑΓΡΑΦΩΝ" w:date="2018-05-14T11:59:00Z"/>
          <w:rFonts w:ascii="Calibri" w:eastAsia="Times New Roman" w:hAnsi="Calibri" w:cs="Calibri"/>
          <w:i/>
          <w:snapToGrid/>
          <w:kern w:val="1"/>
          <w:sz w:val="22"/>
          <w:szCs w:val="22"/>
        </w:rPr>
      </w:pPr>
      <w:ins w:id="2562" w:author="ΔΗΜΟΣ ΑΓΡΑΦΩΝ" w:date="2018-05-14T11:59:00Z">
        <w:r w:rsidRPr="00301D83">
          <w:rPr>
            <w:rFonts w:ascii="Calibri" w:eastAsia="Times New Roman" w:hAnsi="Calibri" w:cs="Calibri"/>
            <w:i/>
            <w:snapToGrid/>
            <w:kern w:val="1"/>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ins>
    </w:p>
    <w:p w:rsidR="00301D83" w:rsidRPr="00301D83" w:rsidRDefault="00301D83" w:rsidP="00301D83">
      <w:pPr>
        <w:suppressAutoHyphens/>
        <w:spacing w:after="200" w:line="276" w:lineRule="auto"/>
        <w:jc w:val="both"/>
        <w:rPr>
          <w:ins w:id="2563" w:author="ΔΗΜΟΣ ΑΓΡΑΦΩΝ" w:date="2018-05-14T11:59:00Z"/>
          <w:rFonts w:ascii="Calibri" w:eastAsia="Times New Roman" w:hAnsi="Calibri" w:cs="Calibri"/>
          <w:i/>
          <w:snapToGrid/>
          <w:kern w:val="1"/>
          <w:sz w:val="22"/>
          <w:szCs w:val="22"/>
        </w:rPr>
      </w:pPr>
      <w:ins w:id="2564" w:author="ΔΗΜΟΣ ΑΓΡΑΦΩΝ" w:date="2018-05-14T11:59:00Z">
        <w:r w:rsidRPr="00301D83">
          <w:rPr>
            <w:rFonts w:ascii="Calibri" w:eastAsia="Times New Roman" w:hAnsi="Calibri" w:cs="Calibri"/>
            <w:i/>
            <w:snapToGrid/>
            <w:kern w:val="1"/>
            <w:sz w:val="22"/>
            <w:szCs w:val="22"/>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01D83">
          <w:rPr>
            <w:rFonts w:ascii="Calibri" w:eastAsia="Times New Roman" w:hAnsi="Calibri" w:cs="Calibri"/>
            <w:snapToGrid/>
            <w:kern w:val="1"/>
            <w:sz w:val="22"/>
            <w:szCs w:val="22"/>
            <w:vertAlign w:val="superscript"/>
          </w:rPr>
          <w:endnoteReference w:id="47"/>
        </w:r>
        <w:r w:rsidRPr="00301D83">
          <w:rPr>
            <w:rFonts w:ascii="Calibri" w:eastAsia="Times New Roman" w:hAnsi="Calibri" w:cs="Calibri"/>
            <w:i/>
            <w:snapToGrid/>
            <w:kern w:val="1"/>
            <w:sz w:val="22"/>
            <w:szCs w:val="22"/>
          </w:rPr>
          <w:t>, εκτός εάν :</w:t>
        </w:r>
      </w:ins>
    </w:p>
    <w:p w:rsidR="00301D83" w:rsidRPr="00301D83" w:rsidRDefault="00301D83" w:rsidP="00301D83">
      <w:pPr>
        <w:suppressAutoHyphens/>
        <w:spacing w:after="200" w:line="276" w:lineRule="auto"/>
        <w:jc w:val="both"/>
        <w:rPr>
          <w:ins w:id="2567" w:author="ΔΗΜΟΣ ΑΓΡΑΦΩΝ" w:date="2018-05-14T11:59:00Z"/>
          <w:rFonts w:ascii="Calibri" w:eastAsia="Times New Roman" w:hAnsi="Calibri" w:cs="Calibri"/>
          <w:i/>
          <w:snapToGrid/>
          <w:kern w:val="1"/>
          <w:sz w:val="22"/>
          <w:szCs w:val="22"/>
        </w:rPr>
      </w:pPr>
      <w:ins w:id="2568" w:author="ΔΗΜΟΣ ΑΓΡΑΦΩΝ" w:date="2018-05-14T11:59:00Z">
        <w:r w:rsidRPr="00301D83">
          <w:rPr>
            <w:rFonts w:ascii="Calibri" w:eastAsia="Times New Roman" w:hAnsi="Calibri" w:cs="Calibri"/>
            <w:i/>
            <w:snapToGrid/>
            <w:kern w:val="1"/>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01D83">
          <w:rPr>
            <w:rFonts w:ascii="Calibri" w:eastAsia="Times New Roman" w:hAnsi="Calibri" w:cs="Calibri"/>
            <w:snapToGrid/>
            <w:kern w:val="1"/>
            <w:sz w:val="22"/>
            <w:szCs w:val="22"/>
            <w:vertAlign w:val="superscript"/>
          </w:rPr>
          <w:endnoteReference w:id="48"/>
        </w:r>
        <w:r w:rsidRPr="00301D83">
          <w:rPr>
            <w:rFonts w:ascii="Calibri" w:eastAsia="Times New Roman" w:hAnsi="Calibri" w:cs="Calibri"/>
            <w:i/>
            <w:snapToGrid/>
            <w:kern w:val="1"/>
            <w:sz w:val="22"/>
            <w:szCs w:val="22"/>
          </w:rPr>
          <w:t>.</w:t>
        </w:r>
      </w:ins>
    </w:p>
    <w:p w:rsidR="00301D83" w:rsidRPr="00301D83" w:rsidRDefault="00301D83" w:rsidP="00301D83">
      <w:pPr>
        <w:suppressAutoHyphens/>
        <w:spacing w:after="200" w:line="276" w:lineRule="auto"/>
        <w:jc w:val="both"/>
        <w:rPr>
          <w:ins w:id="2571" w:author="ΔΗΜΟΣ ΑΓΡΑΦΩΝ" w:date="2018-05-14T11:59:00Z"/>
          <w:rFonts w:ascii="Calibri" w:eastAsia="Times New Roman" w:hAnsi="Calibri" w:cs="Calibri"/>
          <w:i/>
          <w:snapToGrid/>
          <w:kern w:val="1"/>
          <w:sz w:val="22"/>
          <w:szCs w:val="22"/>
        </w:rPr>
      </w:pPr>
      <w:ins w:id="2572" w:author="ΔΗΜΟΣ ΑΓΡΑΦΩΝ" w:date="2018-05-14T11:59:00Z">
        <w:r w:rsidRPr="00301D83">
          <w:rPr>
            <w:rFonts w:ascii="Calibri" w:eastAsia="Times New Roman" w:hAnsi="Calibri" w:cs="Calibri"/>
            <w:i/>
            <w:snapToGrid/>
            <w:kern w:val="1"/>
            <w:sz w:val="22"/>
            <w:szCs w:val="22"/>
          </w:rPr>
          <w:t>β) η αναθέτουσα αρχή ή ο αναθέτων φορέας έχουν ήδη στην κατοχή τους τα σχετικά έγγραφα.</w:t>
        </w:r>
      </w:ins>
    </w:p>
    <w:p w:rsidR="00301D83" w:rsidRPr="00301D83" w:rsidRDefault="00301D83" w:rsidP="00301D83">
      <w:pPr>
        <w:suppressAutoHyphens/>
        <w:spacing w:after="200" w:line="276" w:lineRule="auto"/>
        <w:jc w:val="both"/>
        <w:rPr>
          <w:ins w:id="2573" w:author="ΔΗΜΟΣ ΑΓΡΑΦΩΝ" w:date="2018-05-14T11:59:00Z"/>
          <w:rFonts w:ascii="Calibri" w:eastAsia="Times New Roman" w:hAnsi="Calibri" w:cs="Calibri"/>
          <w:i/>
          <w:snapToGrid/>
          <w:kern w:val="1"/>
          <w:sz w:val="22"/>
          <w:szCs w:val="22"/>
        </w:rPr>
      </w:pPr>
      <w:ins w:id="2574" w:author="ΔΗΜΟΣ ΑΓΡΑΦΩΝ" w:date="2018-05-14T11:59:00Z">
        <w:r w:rsidRPr="00301D83">
          <w:rPr>
            <w:rFonts w:ascii="Calibri" w:eastAsia="Times New Roman" w:hAnsi="Calibri" w:cs="Calibri"/>
            <w:i/>
            <w:snapToGrid/>
            <w:kern w:val="1"/>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01D83">
          <w:rPr>
            <w:rFonts w:ascii="Calibri" w:eastAsia="Times New Roman" w:hAnsi="Calibri" w:cs="Calibri"/>
            <w:snapToGrid/>
            <w:kern w:val="1"/>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01D83">
          <w:rPr>
            <w:rFonts w:ascii="Calibri" w:eastAsia="Times New Roman" w:hAnsi="Calibri" w:cs="Calibri"/>
            <w:i/>
            <w:snapToGrid/>
            <w:kern w:val="1"/>
            <w:sz w:val="22"/>
            <w:szCs w:val="22"/>
          </w:rPr>
          <w:t>.</w:t>
        </w:r>
      </w:ins>
    </w:p>
    <w:p w:rsidR="00301D83" w:rsidRPr="00301D83" w:rsidRDefault="00301D83" w:rsidP="00301D83">
      <w:pPr>
        <w:suppressAutoHyphens/>
        <w:spacing w:after="200" w:line="276" w:lineRule="auto"/>
        <w:jc w:val="both"/>
        <w:rPr>
          <w:ins w:id="2575" w:author="ΔΗΜΟΣ ΑΓΡΑΦΩΝ" w:date="2018-05-14T11:59:00Z"/>
          <w:rFonts w:ascii="Calibri" w:eastAsia="Times New Roman" w:hAnsi="Calibri" w:cs="Calibri"/>
          <w:i/>
          <w:snapToGrid/>
          <w:kern w:val="1"/>
          <w:sz w:val="22"/>
          <w:szCs w:val="22"/>
        </w:rPr>
      </w:pPr>
    </w:p>
    <w:p w:rsidR="00301D83" w:rsidRPr="00301D83" w:rsidRDefault="00301D83" w:rsidP="00301D83">
      <w:pPr>
        <w:suppressAutoHyphens/>
        <w:spacing w:after="200" w:line="276" w:lineRule="auto"/>
        <w:jc w:val="both"/>
        <w:rPr>
          <w:ins w:id="2576" w:author="ΔΗΜΟΣ ΑΓΡΑΦΩΝ" w:date="2018-05-14T11:59:00Z"/>
          <w:rFonts w:ascii="Calibri" w:eastAsia="Times New Roman" w:hAnsi="Calibri" w:cs="Calibri"/>
          <w:i/>
          <w:snapToGrid/>
          <w:kern w:val="1"/>
          <w:sz w:val="22"/>
          <w:szCs w:val="22"/>
        </w:rPr>
      </w:pPr>
      <w:ins w:id="2577" w:author="ΔΗΜΟΣ ΑΓΡΑΦΩΝ" w:date="2018-05-14T11:59:00Z">
        <w:r w:rsidRPr="00301D83">
          <w:rPr>
            <w:rFonts w:ascii="Calibri" w:eastAsia="Times New Roman" w:hAnsi="Calibri" w:cs="Calibri"/>
            <w:i/>
            <w:snapToGrid/>
            <w:kern w:val="1"/>
            <w:sz w:val="22"/>
            <w:szCs w:val="22"/>
          </w:rPr>
          <w:t xml:space="preserve">Ημερομηνία, τόπος και, όπου ζητείται ή είναι απαραίτητο, υπογραφή(-ές): [……]   </w:t>
        </w:r>
      </w:ins>
    </w:p>
    <w:p w:rsidR="00301D83" w:rsidRDefault="00301D83" w:rsidP="00301D83">
      <w:pPr>
        <w:spacing w:after="200" w:line="276" w:lineRule="auto"/>
        <w:rPr>
          <w:ins w:id="2578" w:author="ΔΗΜΟΣ ΑΓΡΑΦΩΝ" w:date="2018-05-14T11:58:00Z"/>
          <w:rFonts w:asciiTheme="minorHAnsi" w:hAnsiTheme="minorHAnsi" w:cstheme="minorHAnsi"/>
          <w:b/>
          <w:sz w:val="24"/>
          <w:szCs w:val="24"/>
        </w:rPr>
      </w:pPr>
      <w:ins w:id="2579" w:author="ΔΗΜΟΣ ΑΓΡΑΦΩΝ" w:date="2018-05-14T11:59:00Z">
        <w:r w:rsidRPr="00301D83">
          <w:rPr>
            <w:rFonts w:ascii="Calibri" w:eastAsia="Times New Roman" w:hAnsi="Calibri" w:cs="Calibri"/>
            <w:i/>
            <w:snapToGrid/>
            <w:kern w:val="1"/>
            <w:sz w:val="22"/>
            <w:szCs w:val="22"/>
          </w:rPr>
          <w:br w:type="page"/>
        </w:r>
      </w:ins>
    </w:p>
    <w:p w:rsidR="00032F5F" w:rsidRPr="00F04ED1" w:rsidDel="00067E0B" w:rsidRDefault="00032F5F">
      <w:pPr>
        <w:rPr>
          <w:ins w:id="2580" w:author="george" w:date="2017-05-23T10:34:00Z"/>
          <w:del w:id="2581" w:author="ΔΗΜΟΣ ΑΓΡΑΦΩΝ" w:date="2018-05-14T10:47:00Z"/>
          <w:rFonts w:asciiTheme="minorHAnsi" w:hAnsiTheme="minorHAnsi" w:cstheme="minorHAnsi"/>
          <w:b/>
          <w:sz w:val="24"/>
          <w:szCs w:val="24"/>
        </w:rPr>
        <w:pPrChange w:id="2582" w:author="ΔΗΜΟΣ ΑΓΡΑΦΩΝ" w:date="2018-05-14T11:23:00Z">
          <w:pPr>
            <w:jc w:val="center"/>
          </w:pPr>
        </w:pPrChange>
      </w:pPr>
    </w:p>
    <w:p w:rsidR="004E2D30" w:rsidRPr="00FD0E4D" w:rsidRDefault="004E2D30">
      <w:pPr>
        <w:suppressAutoHyphens/>
        <w:spacing w:after="200" w:line="276" w:lineRule="auto"/>
        <w:rPr>
          <w:rFonts w:asciiTheme="minorHAnsi" w:hAnsiTheme="minorHAnsi" w:cstheme="minorHAnsi"/>
          <w:b/>
          <w:sz w:val="24"/>
          <w:szCs w:val="24"/>
        </w:rPr>
        <w:pPrChange w:id="2583" w:author="ΔΗΜΟΣ ΑΓΡΑΦΩΝ" w:date="2018-05-14T11:23:00Z">
          <w:pPr/>
        </w:pPrChange>
      </w:pPr>
    </w:p>
    <w:sectPr w:rsidR="004E2D30" w:rsidRPr="00FD0E4D" w:rsidSect="00001F34">
      <w:pgSz w:w="11906" w:h="16838"/>
      <w:pgMar w:top="1103" w:right="1800" w:bottom="1276" w:left="180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25" w:rsidRDefault="00966025" w:rsidP="00977CB2">
      <w:r>
        <w:separator/>
      </w:r>
    </w:p>
  </w:endnote>
  <w:endnote w:type="continuationSeparator" w:id="0">
    <w:p w:rsidR="00966025" w:rsidRDefault="00966025" w:rsidP="00977CB2">
      <w:r>
        <w:continuationSeparator/>
      </w:r>
    </w:p>
  </w:endnote>
  <w:endnote w:id="1">
    <w:p w:rsidR="00FD102D" w:rsidRPr="002F6B21" w:rsidRDefault="00FD102D" w:rsidP="00332CFB">
      <w:pPr>
        <w:pStyle w:val="afc"/>
        <w:tabs>
          <w:tab w:val="left" w:pos="284"/>
        </w:tabs>
        <w:ind w:firstLine="0"/>
        <w:rPr>
          <w:ins w:id="1222" w:author="ΔΗΜΟΣ ΑΓΡΑΦΩΝ" w:date="2018-05-14T11:23:00Z"/>
        </w:rPr>
      </w:pPr>
      <w:ins w:id="1223" w:author="ΔΗΜΟΣ ΑΓΡΑΦΩΝ" w:date="2018-05-14T11:23:00Z">
        <w:r>
          <w:rPr>
            <w:rStyle w:val="a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ins>
    </w:p>
  </w:endnote>
  <w:endnote w:id="2">
    <w:p w:rsidR="00FD102D" w:rsidRPr="002F6B21" w:rsidRDefault="00FD102D" w:rsidP="00332CFB">
      <w:pPr>
        <w:pStyle w:val="afc"/>
        <w:tabs>
          <w:tab w:val="left" w:pos="284"/>
        </w:tabs>
        <w:ind w:firstLine="0"/>
        <w:rPr>
          <w:ins w:id="1361" w:author="ΔΗΜΟΣ ΑΓΡΑΦΩΝ" w:date="2018-05-14T11:23:00Z"/>
        </w:rPr>
      </w:pPr>
      <w:ins w:id="1362" w:author="ΔΗΜΟΣ ΑΓΡΑΦΩΝ" w:date="2018-05-14T11:23:00Z">
        <w:r w:rsidRPr="00F62DFA">
          <w:rPr>
            <w:rStyle w:val="ac"/>
          </w:rPr>
          <w:endnoteRef/>
        </w:r>
        <w:r w:rsidRPr="002F6B21">
          <w:tab/>
          <w:t>Επαναλάβετε τα στοιχεία των αρμοδίων, όνομα και επώνυμο, όσες φορές χρειάζεται.</w:t>
        </w:r>
      </w:ins>
    </w:p>
  </w:endnote>
  <w:endnote w:id="3">
    <w:p w:rsidR="00FD102D" w:rsidRPr="00F62DFA" w:rsidRDefault="00FD102D" w:rsidP="00332CFB">
      <w:pPr>
        <w:pStyle w:val="afc"/>
        <w:tabs>
          <w:tab w:val="left" w:pos="284"/>
        </w:tabs>
        <w:ind w:firstLine="0"/>
        <w:rPr>
          <w:ins w:id="1385" w:author="ΔΗΜΟΣ ΑΓΡΑΦΩΝ" w:date="2018-05-14T11:23:00Z"/>
          <w:rStyle w:val="DeltaViewInsertion"/>
          <w:b w:val="0"/>
          <w:i w:val="0"/>
        </w:rPr>
      </w:pPr>
      <w:ins w:id="1386" w:author="ΔΗΜΟΣ ΑΓΡΑΦΩΝ" w:date="2018-05-14T11:23:00Z">
        <w:r w:rsidRPr="00F62DFA">
          <w:rPr>
            <w:rStyle w:val="ac"/>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ins>
    </w:p>
    <w:p w:rsidR="00FD102D" w:rsidRPr="00F62DFA" w:rsidRDefault="00FD102D" w:rsidP="00332CFB">
      <w:pPr>
        <w:pStyle w:val="afc"/>
        <w:tabs>
          <w:tab w:val="left" w:pos="284"/>
        </w:tabs>
        <w:ind w:firstLine="0"/>
        <w:rPr>
          <w:ins w:id="1387" w:author="ΔΗΜΟΣ ΑΓΡΑΦΩΝ" w:date="2018-05-14T11:23:00Z"/>
          <w:rStyle w:val="DeltaViewInsertion"/>
          <w:b w:val="0"/>
          <w:i w:val="0"/>
        </w:rPr>
      </w:pPr>
      <w:ins w:id="1388" w:author="ΔΗΜΟΣ ΑΓΡΑΦΩΝ" w:date="2018-05-14T11:23:00Z">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ins>
    </w:p>
    <w:p w:rsidR="00FD102D" w:rsidRPr="00F62DFA" w:rsidRDefault="00FD102D" w:rsidP="00332CFB">
      <w:pPr>
        <w:pStyle w:val="afc"/>
        <w:tabs>
          <w:tab w:val="left" w:pos="284"/>
        </w:tabs>
        <w:ind w:firstLine="0"/>
        <w:rPr>
          <w:ins w:id="1389" w:author="ΔΗΜΟΣ ΑΓΡΑΦΩΝ" w:date="2018-05-14T11:23:00Z"/>
          <w:rStyle w:val="DeltaViewInsertion"/>
          <w:b w:val="0"/>
          <w:i w:val="0"/>
        </w:rPr>
      </w:pPr>
      <w:ins w:id="1390" w:author="ΔΗΜΟΣ ΑΓΡΑΦΩΝ" w:date="2018-05-14T11:23:00Z">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ins>
    </w:p>
    <w:p w:rsidR="00FD102D" w:rsidRPr="002F6B21" w:rsidRDefault="00FD102D" w:rsidP="00332CFB">
      <w:pPr>
        <w:pStyle w:val="afc"/>
        <w:tabs>
          <w:tab w:val="left" w:pos="284"/>
        </w:tabs>
        <w:ind w:firstLine="0"/>
        <w:rPr>
          <w:ins w:id="1391" w:author="ΔΗΜΟΣ ΑΓΡΑΦΩΝ" w:date="2018-05-14T11:23:00Z"/>
        </w:rPr>
      </w:pPr>
      <w:ins w:id="1392" w:author="ΔΗΜΟΣ ΑΓΡΑΦΩΝ" w:date="2018-05-14T11:23:00Z">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ins>
    </w:p>
  </w:endnote>
  <w:endnote w:id="4">
    <w:p w:rsidR="00FD102D" w:rsidRPr="002F6B21" w:rsidRDefault="00FD102D" w:rsidP="00332CFB">
      <w:pPr>
        <w:pStyle w:val="afc"/>
        <w:tabs>
          <w:tab w:val="left" w:pos="284"/>
        </w:tabs>
        <w:ind w:firstLine="0"/>
        <w:rPr>
          <w:ins w:id="1397" w:author="ΔΗΜΟΣ ΑΓΡΑΦΩΝ" w:date="2018-05-14T11:23:00Z"/>
        </w:rPr>
      </w:pPr>
      <w:ins w:id="1398" w:author="ΔΗΜΟΣ ΑΓΡΑΦΩΝ" w:date="2018-05-14T11:23:00Z">
        <w:r w:rsidRPr="00F62DFA">
          <w:rPr>
            <w:rStyle w:val="ac"/>
          </w:rPr>
          <w:endnoteRef/>
        </w:r>
        <w:r w:rsidRPr="002F6B21">
          <w:tab/>
          <w:t>Έχει δηλαδή ως κύριο σκοπό την κοινωνική και επαγγελματική ένταξη ατόμων με αναπηρία ή μειονεκτούντων ατόμων.</w:t>
        </w:r>
      </w:ins>
    </w:p>
  </w:endnote>
  <w:endnote w:id="5">
    <w:p w:rsidR="00FD102D" w:rsidRPr="002F6B21" w:rsidRDefault="00FD102D" w:rsidP="00332CFB">
      <w:pPr>
        <w:pStyle w:val="afc"/>
        <w:tabs>
          <w:tab w:val="left" w:pos="284"/>
        </w:tabs>
        <w:ind w:firstLine="0"/>
        <w:rPr>
          <w:ins w:id="1435" w:author="ΔΗΜΟΣ ΑΓΡΑΦΩΝ" w:date="2018-05-14T11:23:00Z"/>
        </w:rPr>
      </w:pPr>
      <w:ins w:id="1436" w:author="ΔΗΜΟΣ ΑΓΡΑΦΩΝ" w:date="2018-05-14T11:23:00Z">
        <w:r w:rsidRPr="00F62DFA">
          <w:rPr>
            <w:rStyle w:val="ac"/>
          </w:rPr>
          <w:endnoteRef/>
        </w:r>
        <w:r w:rsidRPr="002F6B21">
          <w:tab/>
          <w:t>Τα δικαιολογητικά και η κατάταξη, εάν υπάρχουν, αναφέρονται στην πιστοποίηση.</w:t>
        </w:r>
      </w:ins>
    </w:p>
  </w:endnote>
  <w:endnote w:id="6">
    <w:p w:rsidR="00FD102D" w:rsidRPr="002F6B21" w:rsidRDefault="00FD102D" w:rsidP="00332CFB">
      <w:pPr>
        <w:pStyle w:val="afc"/>
        <w:tabs>
          <w:tab w:val="left" w:pos="284"/>
        </w:tabs>
        <w:ind w:firstLine="0"/>
        <w:rPr>
          <w:ins w:id="1496" w:author="ΔΗΜΟΣ ΑΓΡΑΦΩΝ" w:date="2018-05-14T11:23:00Z"/>
        </w:rPr>
      </w:pPr>
      <w:ins w:id="1497" w:author="ΔΗΜΟΣ ΑΓΡΑΦΩΝ" w:date="2018-05-14T11:23:00Z">
        <w:r w:rsidRPr="00F62DFA">
          <w:rPr>
            <w:rStyle w:val="ac"/>
          </w:rPr>
          <w:endnoteRef/>
        </w:r>
        <w:r w:rsidRPr="002F6B21">
          <w:tab/>
          <w:t>Ειδικότερα ως μέλος ένωσης ή κοινοπραξίας ή άλλου παρόμοιου καθεστώτος.</w:t>
        </w:r>
      </w:ins>
    </w:p>
  </w:endnote>
  <w:endnote w:id="7">
    <w:p w:rsidR="00FD102D" w:rsidRPr="002F6B21" w:rsidRDefault="00FD102D" w:rsidP="00332CFB">
      <w:pPr>
        <w:pStyle w:val="afc"/>
        <w:tabs>
          <w:tab w:val="left" w:pos="284"/>
        </w:tabs>
        <w:ind w:firstLine="0"/>
        <w:rPr>
          <w:ins w:id="1580" w:author="ΔΗΜΟΣ ΑΓΡΑΦΩΝ" w:date="2018-05-14T11:23:00Z"/>
        </w:rPr>
      </w:pPr>
      <w:ins w:id="1581" w:author="ΔΗΜΟΣ ΑΓΡΑΦΩΝ" w:date="2018-05-14T11:23:00Z">
        <w:r w:rsidRPr="00F62DFA">
          <w:rPr>
            <w:rStyle w:val="ac"/>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ins>
    </w:p>
  </w:endnote>
  <w:endnote w:id="8">
    <w:p w:rsidR="00FD102D" w:rsidRPr="002F6B21" w:rsidRDefault="00FD102D" w:rsidP="00332CFB">
      <w:pPr>
        <w:pStyle w:val="afc"/>
        <w:tabs>
          <w:tab w:val="left" w:pos="284"/>
        </w:tabs>
        <w:ind w:firstLine="0"/>
        <w:rPr>
          <w:ins w:id="1624" w:author="ΔΗΜΟΣ ΑΓΡΑΦΩΝ" w:date="2018-05-14T11:23:00Z"/>
        </w:rPr>
      </w:pPr>
      <w:ins w:id="1625" w:author="ΔΗΜΟΣ ΑΓΡΑΦΩΝ" w:date="2018-05-14T11:23:00Z">
        <w:r w:rsidRPr="00F62DFA">
          <w:rPr>
            <w:rStyle w:val="a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ins>
    </w:p>
  </w:endnote>
  <w:endnote w:id="9">
    <w:p w:rsidR="00FD102D" w:rsidRPr="002F6B21" w:rsidRDefault="00FD102D" w:rsidP="00332CFB">
      <w:pPr>
        <w:pStyle w:val="afc"/>
        <w:tabs>
          <w:tab w:val="left" w:pos="284"/>
        </w:tabs>
        <w:ind w:firstLine="0"/>
        <w:rPr>
          <w:ins w:id="1630" w:author="ΔΗΜΟΣ ΑΓΡΑΦΩΝ" w:date="2018-05-14T11:23:00Z"/>
        </w:rPr>
      </w:pPr>
      <w:ins w:id="1631" w:author="ΔΗΜΟΣ ΑΓΡΑΦΩΝ" w:date="2018-05-14T11:23:00Z">
        <w:r w:rsidRPr="00F62DFA">
          <w:rPr>
            <w:rStyle w:val="a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ins>
    </w:p>
  </w:endnote>
  <w:endnote w:id="10">
    <w:p w:rsidR="00FD102D" w:rsidRPr="002F6B21" w:rsidRDefault="00FD102D" w:rsidP="00332CFB">
      <w:pPr>
        <w:pStyle w:val="afc"/>
        <w:tabs>
          <w:tab w:val="left" w:pos="284"/>
        </w:tabs>
        <w:ind w:firstLine="0"/>
        <w:rPr>
          <w:ins w:id="1634" w:author="ΔΗΜΟΣ ΑΓΡΑΦΩΝ" w:date="2018-05-14T11:23:00Z"/>
        </w:rPr>
      </w:pPr>
      <w:ins w:id="1635" w:author="ΔΗΜΟΣ ΑΓΡΑΦΩΝ" w:date="2018-05-14T11:23:00Z">
        <w:r w:rsidRPr="00F62DFA">
          <w:rPr>
            <w:rStyle w:val="ac"/>
          </w:rPr>
          <w:endnoteRef/>
        </w:r>
        <w:r w:rsidRPr="002F6B21">
          <w:tab/>
          <w:t>Σύμφωνα με άρθρο 73 παρ. 1 (β). Στον Κανονισμό ΕΕΕΣ (Κανονισμός ΕΕ 2016/7) αναφέρεται ως “διαφθορά”.</w:t>
        </w:r>
      </w:ins>
    </w:p>
  </w:endnote>
  <w:endnote w:id="11">
    <w:p w:rsidR="00FD102D" w:rsidRPr="002F6B21" w:rsidRDefault="00FD102D" w:rsidP="00332CFB">
      <w:pPr>
        <w:pStyle w:val="afc"/>
        <w:tabs>
          <w:tab w:val="left" w:pos="284"/>
        </w:tabs>
        <w:ind w:firstLine="0"/>
        <w:rPr>
          <w:ins w:id="1636" w:author="ΔΗΜΟΣ ΑΓΡΑΦΩΝ" w:date="2018-05-14T11:23:00Z"/>
        </w:rPr>
      </w:pPr>
      <w:ins w:id="1637" w:author="ΔΗΜΟΣ ΑΓΡΑΦΩΝ" w:date="2018-05-14T11:23:00Z">
        <w:r w:rsidRPr="00F62DFA">
          <w:rPr>
            <w:rStyle w:val="a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ins>
    </w:p>
  </w:endnote>
  <w:endnote w:id="12">
    <w:p w:rsidR="00FD102D" w:rsidRPr="002F6B21" w:rsidRDefault="00FD102D" w:rsidP="00332CFB">
      <w:pPr>
        <w:pStyle w:val="afc"/>
        <w:tabs>
          <w:tab w:val="left" w:pos="284"/>
        </w:tabs>
        <w:ind w:firstLine="0"/>
        <w:rPr>
          <w:ins w:id="1640" w:author="ΔΗΜΟΣ ΑΓΡΑΦΩΝ" w:date="2018-05-14T11:23:00Z"/>
        </w:rPr>
      </w:pPr>
      <w:ins w:id="1641" w:author="ΔΗΜΟΣ ΑΓΡΑΦΩΝ" w:date="2018-05-14T11:23:00Z">
        <w:r w:rsidRPr="00F62DFA">
          <w:rPr>
            <w:rStyle w:val="a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e"/>
          </w:rPr>
          <w:t xml:space="preserve">  </w:t>
        </w:r>
        <w:r w:rsidRPr="002F6B21">
          <w:t>όπως κυρώθηκε με το ν. 2803/2000 (ΦΕΚ 48/Α) "</w:t>
        </w:r>
        <w:r w:rsidRPr="002F6B21">
          <w:rPr>
            <w:i/>
            <w:iCs/>
          </w:rPr>
          <w:t>Κύρωση της Σύμβασης σχετικά µε την προστασία των οικονομικών συµφερόντων των Ευρωπαϊκών Κοινοτήτων και των συναφών µε αυτήν Πρωτοκόλλων.</w:t>
        </w:r>
      </w:ins>
    </w:p>
  </w:endnote>
  <w:endnote w:id="13">
    <w:p w:rsidR="00FD102D" w:rsidRPr="002F6B21" w:rsidRDefault="00FD102D" w:rsidP="00332CFB">
      <w:pPr>
        <w:pStyle w:val="afc"/>
        <w:tabs>
          <w:tab w:val="left" w:pos="284"/>
        </w:tabs>
        <w:ind w:firstLine="0"/>
        <w:rPr>
          <w:ins w:id="1644" w:author="ΔΗΜΟΣ ΑΓΡΑΦΩΝ" w:date="2018-05-14T11:23:00Z"/>
        </w:rPr>
      </w:pPr>
      <w:ins w:id="1645" w:author="ΔΗΜΟΣ ΑΓΡΑΦΩΝ" w:date="2018-05-14T11:23:00Z">
        <w:r w:rsidRPr="00F62DFA">
          <w:rPr>
            <w:rStyle w:val="a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ins>
    </w:p>
  </w:endnote>
  <w:endnote w:id="14">
    <w:p w:rsidR="00FD102D" w:rsidRPr="002F6B21" w:rsidRDefault="00FD102D" w:rsidP="00332CFB">
      <w:pPr>
        <w:pStyle w:val="afc"/>
        <w:tabs>
          <w:tab w:val="left" w:pos="284"/>
        </w:tabs>
        <w:ind w:firstLine="0"/>
        <w:rPr>
          <w:ins w:id="1648" w:author="ΔΗΜΟΣ ΑΓΡΑΦΩΝ" w:date="2018-05-14T11:23:00Z"/>
        </w:rPr>
      </w:pPr>
      <w:ins w:id="1649" w:author="ΔΗΜΟΣ ΑΓΡΑΦΩΝ" w:date="2018-05-14T11:23:00Z">
        <w:r w:rsidRPr="00F62DFA">
          <w:rPr>
            <w:rStyle w:val="a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e"/>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ins>
    </w:p>
  </w:endnote>
  <w:endnote w:id="15">
    <w:p w:rsidR="00FD102D" w:rsidRPr="002F6B21" w:rsidRDefault="00FD102D" w:rsidP="00332CFB">
      <w:pPr>
        <w:pStyle w:val="afc"/>
        <w:tabs>
          <w:tab w:val="left" w:pos="284"/>
        </w:tabs>
        <w:ind w:firstLine="0"/>
        <w:rPr>
          <w:ins w:id="1652" w:author="ΔΗΜΟΣ ΑΓΡΑΦΩΝ" w:date="2018-05-14T11:23:00Z"/>
        </w:rPr>
      </w:pPr>
      <w:ins w:id="1653" w:author="ΔΗΜΟΣ ΑΓΡΑΦΩΝ" w:date="2018-05-14T11:23:00Z">
        <w:r w:rsidRPr="00F62DFA">
          <w:rPr>
            <w:rStyle w:val="ac"/>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ins>
    </w:p>
  </w:endnote>
  <w:endnote w:id="16">
    <w:p w:rsidR="00FD102D" w:rsidRPr="002F6B21" w:rsidRDefault="00FD102D" w:rsidP="00332CFB">
      <w:pPr>
        <w:pStyle w:val="afc"/>
        <w:tabs>
          <w:tab w:val="left" w:pos="284"/>
        </w:tabs>
        <w:ind w:firstLine="0"/>
        <w:rPr>
          <w:ins w:id="1662" w:author="ΔΗΜΟΣ ΑΓΡΑΦΩΝ" w:date="2018-05-14T11:23:00Z"/>
        </w:rPr>
      </w:pPr>
      <w:ins w:id="1663" w:author="ΔΗΜΟΣ ΑΓΡΑΦΩΝ" w:date="2018-05-14T11:23:00Z">
        <w:r w:rsidRPr="00F62DFA">
          <w:rPr>
            <w:rStyle w:val="a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ins>
    </w:p>
  </w:endnote>
  <w:endnote w:id="17">
    <w:p w:rsidR="00FD102D" w:rsidRPr="002F6B21" w:rsidRDefault="00FD102D" w:rsidP="00332CFB">
      <w:pPr>
        <w:pStyle w:val="afc"/>
        <w:tabs>
          <w:tab w:val="left" w:pos="284"/>
        </w:tabs>
        <w:ind w:firstLine="0"/>
        <w:rPr>
          <w:ins w:id="1681" w:author="ΔΗΜΟΣ ΑΓΡΑΦΩΝ" w:date="2018-05-14T11:23:00Z"/>
        </w:rPr>
      </w:pPr>
      <w:ins w:id="1682" w:author="ΔΗΜΟΣ ΑΓΡΑΦΩΝ" w:date="2018-05-14T11:23:00Z">
        <w:r w:rsidRPr="00F62DFA">
          <w:rPr>
            <w:rStyle w:val="ac"/>
          </w:rPr>
          <w:endnoteRef/>
        </w:r>
        <w:r w:rsidRPr="002F6B21">
          <w:tab/>
        </w:r>
        <w:r>
          <w:rPr>
            <w:lang w:val="el-GR"/>
          </w:rPr>
          <w:t xml:space="preserve"> </w:t>
        </w:r>
        <w:r w:rsidRPr="002F6B21">
          <w:t>Επαναλάβετε όσες φορές χρειάζεται.</w:t>
        </w:r>
      </w:ins>
    </w:p>
  </w:endnote>
  <w:endnote w:id="18">
    <w:p w:rsidR="00FD102D" w:rsidRPr="002F6B21" w:rsidRDefault="00FD102D" w:rsidP="00332CFB">
      <w:pPr>
        <w:pStyle w:val="afc"/>
        <w:tabs>
          <w:tab w:val="left" w:pos="284"/>
        </w:tabs>
        <w:ind w:firstLine="0"/>
        <w:rPr>
          <w:ins w:id="1686" w:author="ΔΗΜΟΣ ΑΓΡΑΦΩΝ" w:date="2018-05-14T11:23:00Z"/>
        </w:rPr>
      </w:pPr>
      <w:ins w:id="1687" w:author="ΔΗΜΟΣ ΑΓΡΑΦΩΝ" w:date="2018-05-14T11:23:00Z">
        <w:r w:rsidRPr="00F62DFA">
          <w:rPr>
            <w:rStyle w:val="ac"/>
          </w:rPr>
          <w:endnoteRef/>
        </w:r>
        <w:r w:rsidRPr="002F6B21">
          <w:tab/>
          <w:t>Επαναλάβετε όσες φορές χρειάζεται.</w:t>
        </w:r>
      </w:ins>
    </w:p>
  </w:endnote>
  <w:endnote w:id="19">
    <w:p w:rsidR="00FD102D" w:rsidRPr="002F6B21" w:rsidRDefault="00FD102D" w:rsidP="00332CFB">
      <w:pPr>
        <w:pStyle w:val="afc"/>
        <w:tabs>
          <w:tab w:val="left" w:pos="284"/>
        </w:tabs>
        <w:ind w:firstLine="0"/>
        <w:rPr>
          <w:ins w:id="1710" w:author="ΔΗΜΟΣ ΑΓΡΑΦΩΝ" w:date="2018-05-14T11:23:00Z"/>
        </w:rPr>
      </w:pPr>
      <w:ins w:id="1711" w:author="ΔΗΜΟΣ ΑΓΡΑΦΩΝ" w:date="2018-05-14T11:23:00Z">
        <w:r w:rsidRPr="00F62DFA">
          <w:rPr>
            <w:rStyle w:val="ac"/>
          </w:rPr>
          <w:endnoteRef/>
        </w:r>
        <w:r w:rsidRPr="002F6B21">
          <w:tab/>
          <w:t>Επαναλάβετε όσες φορές χρειάζεται.</w:t>
        </w:r>
      </w:ins>
    </w:p>
  </w:endnote>
  <w:endnote w:id="20">
    <w:p w:rsidR="00FD102D" w:rsidRPr="002F6B21" w:rsidRDefault="00FD102D" w:rsidP="00332CFB">
      <w:pPr>
        <w:pStyle w:val="afc"/>
        <w:tabs>
          <w:tab w:val="left" w:pos="284"/>
        </w:tabs>
        <w:ind w:firstLine="0"/>
        <w:rPr>
          <w:ins w:id="1715" w:author="ΔΗΜΟΣ ΑΓΡΑΦΩΝ" w:date="2018-05-14T11:23:00Z"/>
        </w:rPr>
      </w:pPr>
      <w:ins w:id="1716" w:author="ΔΗΜΟΣ ΑΓΡΑΦΩΝ" w:date="2018-05-14T11:23:00Z">
        <w:r w:rsidRPr="00F62DFA">
          <w:rPr>
            <w:rStyle w:val="a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ins>
    </w:p>
  </w:endnote>
  <w:endnote w:id="21">
    <w:p w:rsidR="00FD102D" w:rsidRPr="002F6B21" w:rsidRDefault="00FD102D" w:rsidP="00332CFB">
      <w:pPr>
        <w:pStyle w:val="afc"/>
        <w:tabs>
          <w:tab w:val="left" w:pos="284"/>
        </w:tabs>
        <w:ind w:firstLine="0"/>
        <w:rPr>
          <w:ins w:id="1722" w:author="ΔΗΜΟΣ ΑΓΡΑΦΩΝ" w:date="2018-05-14T11:23:00Z"/>
        </w:rPr>
      </w:pPr>
      <w:ins w:id="1723" w:author="ΔΗΜΟΣ ΑΓΡΑΦΩΝ" w:date="2018-05-14T11:23:00Z">
        <w:r w:rsidRPr="00F62DFA">
          <w:rPr>
            <w:rStyle w:val="a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ins>
    </w:p>
  </w:endnote>
  <w:endnote w:id="22">
    <w:p w:rsidR="00FD102D" w:rsidRPr="002F6B21" w:rsidRDefault="00FD102D" w:rsidP="00332CFB">
      <w:pPr>
        <w:pStyle w:val="afc"/>
        <w:tabs>
          <w:tab w:val="left" w:pos="284"/>
        </w:tabs>
        <w:ind w:firstLine="0"/>
        <w:rPr>
          <w:ins w:id="1736" w:author="ΔΗΜΟΣ ΑΓΡΑΦΩΝ" w:date="2018-05-14T11:23:00Z"/>
        </w:rPr>
      </w:pPr>
      <w:ins w:id="1737" w:author="ΔΗΜΟΣ ΑΓΡΑΦΩΝ" w:date="2018-05-14T11:23:00Z">
        <w:r w:rsidRPr="00F62DFA">
          <w:rPr>
            <w:rStyle w:val="a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ins>
    </w:p>
  </w:endnote>
  <w:endnote w:id="23">
    <w:p w:rsidR="00FD102D" w:rsidRPr="002F6B21" w:rsidRDefault="00FD102D" w:rsidP="00332CFB">
      <w:pPr>
        <w:pStyle w:val="afc"/>
        <w:tabs>
          <w:tab w:val="left" w:pos="284"/>
        </w:tabs>
        <w:ind w:firstLine="0"/>
        <w:rPr>
          <w:ins w:id="1763" w:author="ΔΗΜΟΣ ΑΓΡΑΦΩΝ" w:date="2018-05-14T11:23:00Z"/>
        </w:rPr>
      </w:pPr>
      <w:ins w:id="1764" w:author="ΔΗΜΟΣ ΑΓΡΑΦΩΝ" w:date="2018-05-14T11:23:00Z">
        <w:r w:rsidRPr="00F62DFA">
          <w:rPr>
            <w:rStyle w:val="a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ins>
    </w:p>
  </w:endnote>
  <w:endnote w:id="24">
    <w:p w:rsidR="00FD102D" w:rsidRPr="002F6B21" w:rsidRDefault="00FD102D" w:rsidP="00332CFB">
      <w:pPr>
        <w:pStyle w:val="afc"/>
        <w:tabs>
          <w:tab w:val="left" w:pos="284"/>
        </w:tabs>
        <w:ind w:firstLine="0"/>
        <w:rPr>
          <w:ins w:id="1834" w:author="ΔΗΜΟΣ ΑΓΡΑΦΩΝ" w:date="2018-05-14T11:23:00Z"/>
        </w:rPr>
      </w:pPr>
      <w:ins w:id="1835" w:author="ΔΗΜΟΣ ΑΓΡΑΦΩΝ" w:date="2018-05-14T11:23:00Z">
        <w:r w:rsidRPr="00F62DFA">
          <w:rPr>
            <w:rStyle w:val="ac"/>
          </w:rPr>
          <w:endnoteRef/>
        </w:r>
        <w:r w:rsidRPr="002F6B21">
          <w:tab/>
          <w:t>Επαναλάβετε όσες φορές χρειάζεται.</w:t>
        </w:r>
      </w:ins>
    </w:p>
  </w:endnote>
  <w:endnote w:id="25">
    <w:p w:rsidR="00FD102D" w:rsidRPr="002F6B21" w:rsidRDefault="00FD102D" w:rsidP="00332CFB">
      <w:pPr>
        <w:pStyle w:val="afc"/>
        <w:tabs>
          <w:tab w:val="left" w:pos="284"/>
        </w:tabs>
        <w:ind w:firstLine="0"/>
        <w:rPr>
          <w:ins w:id="1849" w:author="ΔΗΜΟΣ ΑΓΡΑΦΩΝ" w:date="2018-05-14T11:23:00Z"/>
        </w:rPr>
      </w:pPr>
      <w:ins w:id="1850" w:author="ΔΗΜΟΣ ΑΓΡΑΦΩΝ" w:date="2018-05-14T11:23:00Z">
        <w:r w:rsidRPr="00F62DFA">
          <w:rPr>
            <w:rStyle w:val="a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ins>
    </w:p>
  </w:endnote>
  <w:endnote w:id="26">
    <w:p w:rsidR="00FD102D" w:rsidRPr="002F6B21" w:rsidRDefault="00FD102D" w:rsidP="00332CFB">
      <w:pPr>
        <w:pStyle w:val="afc"/>
        <w:tabs>
          <w:tab w:val="left" w:pos="284"/>
        </w:tabs>
        <w:ind w:firstLine="0"/>
        <w:rPr>
          <w:ins w:id="1866" w:author="ΔΗΜΟΣ ΑΓΡΑΦΩΝ" w:date="2018-05-14T11:23:00Z"/>
        </w:rPr>
      </w:pPr>
      <w:ins w:id="1867" w:author="ΔΗΜΟΣ ΑΓΡΑΦΩΝ" w:date="2018-05-14T11:23:00Z">
        <w:r w:rsidRPr="00F62DFA">
          <w:rPr>
            <w:rStyle w:val="ac"/>
          </w:rPr>
          <w:endnoteRef/>
        </w:r>
        <w:r>
          <w:rPr>
            <w:lang w:val="el-GR"/>
          </w:rPr>
          <w:t xml:space="preserve"> </w:t>
        </w:r>
        <w:r w:rsidRPr="002F6B21">
          <w:t xml:space="preserve"> Η απόδοση όρων είναι σύμφωνη με την παρ. 4 του άρθρου 73 που διαφοροποιείται από τον Κανονισμό ΕΕΕΣ (Κανονισμός ΕΕ 2016/7)</w:t>
        </w:r>
      </w:ins>
    </w:p>
  </w:endnote>
  <w:endnote w:id="27">
    <w:p w:rsidR="00FD102D" w:rsidRPr="002F6B21" w:rsidRDefault="00FD102D" w:rsidP="00332CFB">
      <w:pPr>
        <w:pStyle w:val="afc"/>
        <w:tabs>
          <w:tab w:val="left" w:pos="284"/>
        </w:tabs>
        <w:ind w:firstLine="0"/>
        <w:rPr>
          <w:ins w:id="1888" w:author="ΔΗΜΟΣ ΑΓΡΑΦΩΝ" w:date="2018-05-14T11:23:00Z"/>
        </w:rPr>
      </w:pPr>
      <w:ins w:id="1889" w:author="ΔΗΜΟΣ ΑΓΡΑΦΩΝ" w:date="2018-05-14T11:23:00Z">
        <w:r w:rsidRPr="00F62DFA">
          <w:rPr>
            <w:rStyle w:val="ac"/>
          </w:rPr>
          <w:endnoteRef/>
        </w:r>
        <w:r w:rsidRPr="002F6B21">
          <w:tab/>
          <w:t>Άρθρο 73 παρ. 5.</w:t>
        </w:r>
      </w:ins>
    </w:p>
  </w:endnote>
  <w:endnote w:id="28">
    <w:p w:rsidR="00FD102D" w:rsidRPr="002F6B21" w:rsidRDefault="00FD102D" w:rsidP="00332CFB">
      <w:pPr>
        <w:pStyle w:val="afc"/>
        <w:tabs>
          <w:tab w:val="left" w:pos="284"/>
        </w:tabs>
        <w:ind w:firstLine="0"/>
        <w:rPr>
          <w:ins w:id="1924" w:author="ΔΗΜΟΣ ΑΓΡΑΦΩΝ" w:date="2018-05-14T11:23:00Z"/>
        </w:rPr>
      </w:pPr>
      <w:ins w:id="1925" w:author="ΔΗΜΟΣ ΑΓΡΑΦΩΝ" w:date="2018-05-14T11:23:00Z">
        <w:r w:rsidRPr="00F62DFA">
          <w:rPr>
            <w:rStyle w:val="a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ins>
    </w:p>
  </w:endnote>
  <w:endnote w:id="29">
    <w:p w:rsidR="00FD102D" w:rsidRPr="002F6B21" w:rsidRDefault="00FD102D" w:rsidP="00332CFB">
      <w:pPr>
        <w:pStyle w:val="afc"/>
        <w:tabs>
          <w:tab w:val="left" w:pos="284"/>
        </w:tabs>
        <w:ind w:firstLine="0"/>
        <w:rPr>
          <w:ins w:id="1968" w:author="ΔΗΜΟΣ ΑΓΡΑΦΩΝ" w:date="2018-05-14T11:23:00Z"/>
        </w:rPr>
      </w:pPr>
      <w:ins w:id="1969" w:author="ΔΗΜΟΣ ΑΓΡΑΦΩΝ" w:date="2018-05-14T11:23:00Z">
        <w:r w:rsidRPr="00F62DFA">
          <w:rPr>
            <w:rStyle w:val="ac"/>
          </w:rPr>
          <w:endnoteRef/>
        </w:r>
        <w:r w:rsidRPr="002F6B21">
          <w:tab/>
          <w:t>Όπως προσδιορίζεται στο άρθρο 24 ή στα έγγραφα της σύμβασης</w:t>
        </w:r>
        <w:r w:rsidRPr="002F6B21">
          <w:rPr>
            <w:b/>
            <w:i/>
          </w:rPr>
          <w:t>.</w:t>
        </w:r>
      </w:ins>
    </w:p>
  </w:endnote>
  <w:endnote w:id="30">
    <w:p w:rsidR="00FD102D" w:rsidRPr="002F6B21" w:rsidRDefault="00FD102D" w:rsidP="00332CFB">
      <w:pPr>
        <w:pStyle w:val="afc"/>
        <w:tabs>
          <w:tab w:val="left" w:pos="284"/>
        </w:tabs>
        <w:ind w:firstLine="0"/>
        <w:rPr>
          <w:ins w:id="1982" w:author="ΔΗΜΟΣ ΑΓΡΑΦΩΝ" w:date="2018-05-14T11:23:00Z"/>
        </w:rPr>
      </w:pPr>
      <w:ins w:id="1983" w:author="ΔΗΜΟΣ ΑΓΡΑΦΩΝ" w:date="2018-05-14T11:23:00Z">
        <w:r w:rsidRPr="00F62DFA">
          <w:rPr>
            <w:rStyle w:val="ac"/>
          </w:rPr>
          <w:endnoteRef/>
        </w:r>
        <w:r>
          <w:rPr>
            <w:lang w:val="el-GR"/>
          </w:rPr>
          <w:t xml:space="preserve"> </w:t>
        </w:r>
        <w:r w:rsidRPr="002F6B21">
          <w:tab/>
          <w:t>Πρβλ άρθρο 48.</w:t>
        </w:r>
      </w:ins>
    </w:p>
  </w:endnote>
  <w:endnote w:id="31">
    <w:p w:rsidR="00FD102D" w:rsidRPr="002F6B21" w:rsidRDefault="00FD102D" w:rsidP="00332CFB">
      <w:pPr>
        <w:pStyle w:val="afc"/>
        <w:tabs>
          <w:tab w:val="left" w:pos="284"/>
        </w:tabs>
        <w:ind w:firstLine="0"/>
        <w:rPr>
          <w:ins w:id="1998" w:author="ΔΗΜΟΣ ΑΓΡΑΦΩΝ" w:date="2018-05-14T11:23:00Z"/>
        </w:rPr>
      </w:pPr>
      <w:ins w:id="1999" w:author="ΔΗΜΟΣ ΑΓΡΑΦΩΝ" w:date="2018-05-14T11:23:00Z">
        <w:r w:rsidRPr="00F62DFA">
          <w:rPr>
            <w:rStyle w:val="a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ins>
    </w:p>
  </w:endnote>
  <w:endnote w:id="32">
    <w:p w:rsidR="00FD102D" w:rsidRPr="002F6B21" w:rsidRDefault="00FD102D" w:rsidP="00332CFB">
      <w:pPr>
        <w:pStyle w:val="afc"/>
        <w:tabs>
          <w:tab w:val="left" w:pos="284"/>
        </w:tabs>
        <w:ind w:firstLine="0"/>
        <w:rPr>
          <w:ins w:id="2045" w:author="ΔΗΜΟΣ ΑΓΡΑΦΩΝ" w:date="2018-05-14T11:23:00Z"/>
        </w:rPr>
      </w:pPr>
      <w:ins w:id="2046" w:author="ΔΗΜΟΣ ΑΓΡΑΦΩΝ" w:date="2018-05-14T11:23:00Z">
        <w:r w:rsidRPr="00F62DFA">
          <w:rPr>
            <w:rStyle w:val="ac"/>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ins>
    </w:p>
  </w:endnote>
  <w:endnote w:id="33">
    <w:p w:rsidR="00FD102D" w:rsidRPr="002F6B21" w:rsidRDefault="00FD102D" w:rsidP="00332CFB">
      <w:pPr>
        <w:pStyle w:val="afc"/>
        <w:tabs>
          <w:tab w:val="left" w:pos="284"/>
        </w:tabs>
        <w:ind w:firstLine="0"/>
        <w:rPr>
          <w:ins w:id="2096" w:author="ΔΗΜΟΣ ΑΓΡΑΦΩΝ" w:date="2018-05-14T11:23:00Z"/>
        </w:rPr>
      </w:pPr>
      <w:ins w:id="2097" w:author="ΔΗΜΟΣ ΑΓΡΑΦΩΝ" w:date="2018-05-14T11:23:00Z">
        <w:r w:rsidRPr="00F62DFA">
          <w:rPr>
            <w:rStyle w:val="a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ins>
    </w:p>
  </w:endnote>
  <w:endnote w:id="34">
    <w:p w:rsidR="00FD102D" w:rsidRPr="002F6B21" w:rsidRDefault="00FD102D" w:rsidP="00332CFB">
      <w:pPr>
        <w:pStyle w:val="afc"/>
        <w:tabs>
          <w:tab w:val="left" w:pos="284"/>
        </w:tabs>
        <w:ind w:firstLine="0"/>
        <w:rPr>
          <w:ins w:id="2145" w:author="ΔΗΜΟΣ ΑΓΡΑΦΩΝ" w:date="2018-05-14T11:23:00Z"/>
        </w:rPr>
      </w:pPr>
      <w:ins w:id="2146" w:author="ΔΗΜΟΣ ΑΓΡΑΦΩΝ" w:date="2018-05-14T11:23:00Z">
        <w:r w:rsidRPr="00F62DFA">
          <w:rPr>
            <w:rStyle w:val="ac"/>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ins>
    </w:p>
  </w:endnote>
  <w:endnote w:id="35">
    <w:p w:rsidR="00FD102D" w:rsidRPr="002F6B21" w:rsidRDefault="00FD102D" w:rsidP="00332CFB">
      <w:pPr>
        <w:pStyle w:val="afc"/>
        <w:tabs>
          <w:tab w:val="left" w:pos="284"/>
        </w:tabs>
        <w:ind w:firstLine="0"/>
        <w:rPr>
          <w:ins w:id="2176" w:author="ΔΗΜΟΣ ΑΓΡΑΦΩΝ" w:date="2018-05-14T11:23:00Z"/>
        </w:rPr>
      </w:pPr>
      <w:ins w:id="2177" w:author="ΔΗΜΟΣ ΑΓΡΑΦΩΝ" w:date="2018-05-14T11:23:00Z">
        <w:r w:rsidRPr="00F62DFA">
          <w:rPr>
            <w:rStyle w:val="ac"/>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ins>
    </w:p>
  </w:endnote>
  <w:endnote w:id="36">
    <w:p w:rsidR="00FD102D" w:rsidRPr="002F6B21" w:rsidRDefault="00FD102D" w:rsidP="00332CFB">
      <w:pPr>
        <w:pStyle w:val="afc"/>
        <w:tabs>
          <w:tab w:val="left" w:pos="284"/>
        </w:tabs>
        <w:ind w:firstLine="0"/>
        <w:rPr>
          <w:ins w:id="2210" w:author="ΔΗΜΟΣ ΑΓΡΑΦΩΝ" w:date="2018-05-14T11:23:00Z"/>
        </w:rPr>
      </w:pPr>
      <w:ins w:id="2211" w:author="ΔΗΜΟΣ ΑΓΡΑΦΩΝ" w:date="2018-05-14T11:23:00Z">
        <w:r w:rsidRPr="00F62DFA">
          <w:rPr>
            <w:rStyle w:val="ac"/>
          </w:rPr>
          <w:endnoteRef/>
        </w:r>
        <w:r w:rsidRPr="002F6B21">
          <w:tab/>
          <w:t>Π.χ</w:t>
        </w:r>
        <w:r>
          <w:rPr>
            <w:lang w:val="el-GR"/>
          </w:rPr>
          <w:t>.</w:t>
        </w:r>
        <w:r w:rsidRPr="002F6B21">
          <w:t xml:space="preserve"> αναλογία μεταξύ περιουσιακών στοιχείων και υποχρεώσεων </w:t>
        </w:r>
      </w:ins>
    </w:p>
  </w:endnote>
  <w:endnote w:id="37">
    <w:p w:rsidR="00FD102D" w:rsidRPr="002F6B21" w:rsidRDefault="00FD102D" w:rsidP="00332CFB">
      <w:pPr>
        <w:pStyle w:val="afc"/>
        <w:tabs>
          <w:tab w:val="left" w:pos="284"/>
        </w:tabs>
        <w:ind w:firstLine="0"/>
        <w:rPr>
          <w:ins w:id="2216" w:author="ΔΗΜΟΣ ΑΓΡΑΦΩΝ" w:date="2018-05-14T11:23:00Z"/>
        </w:rPr>
      </w:pPr>
      <w:ins w:id="2217" w:author="ΔΗΜΟΣ ΑΓΡΑΦΩΝ" w:date="2018-05-14T11:23:00Z">
        <w:r w:rsidRPr="00F62DFA">
          <w:rPr>
            <w:rStyle w:val="ac"/>
          </w:rPr>
          <w:endnoteRef/>
        </w:r>
        <w:r w:rsidRPr="002F6B21">
          <w:tab/>
          <w:t>Π.χ</w:t>
        </w:r>
        <w:r>
          <w:rPr>
            <w:lang w:val="el-GR"/>
          </w:rPr>
          <w:t>.</w:t>
        </w:r>
        <w:r w:rsidRPr="002F6B21">
          <w:t xml:space="preserve"> αναλογία μεταξύ περιουσιακών στοιχείων και υποχρεώσεων </w:t>
        </w:r>
      </w:ins>
    </w:p>
  </w:endnote>
  <w:endnote w:id="38">
    <w:p w:rsidR="00FD102D" w:rsidRPr="002F6B21" w:rsidRDefault="00FD102D" w:rsidP="00332CFB">
      <w:pPr>
        <w:pStyle w:val="afc"/>
        <w:tabs>
          <w:tab w:val="left" w:pos="284"/>
        </w:tabs>
        <w:ind w:firstLine="0"/>
        <w:rPr>
          <w:ins w:id="2269" w:author="ΔΗΜΟΣ ΑΓΡΑΦΩΝ" w:date="2018-05-14T11:23:00Z"/>
        </w:rPr>
      </w:pPr>
      <w:ins w:id="2270" w:author="ΔΗΜΟΣ ΑΓΡΑΦΩΝ" w:date="2018-05-14T11:23:00Z">
        <w:r w:rsidRPr="00F62DFA">
          <w:rPr>
            <w:rStyle w:val="ac"/>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ins>
    </w:p>
  </w:endnote>
  <w:endnote w:id="39">
    <w:p w:rsidR="00FD102D" w:rsidRPr="002F6B21" w:rsidRDefault="00FD102D" w:rsidP="00332CFB">
      <w:pPr>
        <w:pStyle w:val="afc"/>
        <w:tabs>
          <w:tab w:val="left" w:pos="284"/>
        </w:tabs>
        <w:ind w:firstLine="0"/>
        <w:rPr>
          <w:ins w:id="2289" w:author="ΔΗΜΟΣ ΑΓΡΑΦΩΝ" w:date="2018-05-14T11:23:00Z"/>
        </w:rPr>
      </w:pPr>
      <w:ins w:id="2290" w:author="ΔΗΜΟΣ ΑΓΡΑΦΩΝ" w:date="2018-05-14T11:23:00Z">
        <w:r w:rsidRPr="00F62DFA">
          <w:rPr>
            <w:rStyle w:val="ac"/>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ins>
    </w:p>
  </w:endnote>
  <w:endnote w:id="40">
    <w:p w:rsidR="00FD102D" w:rsidRPr="002F6B21" w:rsidRDefault="00FD102D" w:rsidP="00332CFB">
      <w:pPr>
        <w:pStyle w:val="afc"/>
        <w:tabs>
          <w:tab w:val="left" w:pos="284"/>
        </w:tabs>
        <w:ind w:firstLine="0"/>
        <w:rPr>
          <w:ins w:id="2293" w:author="ΔΗΜΟΣ ΑΓΡΑΦΩΝ" w:date="2018-05-14T11:23:00Z"/>
        </w:rPr>
      </w:pPr>
      <w:ins w:id="2294" w:author="ΔΗΜΟΣ ΑΓΡΑΦΩΝ" w:date="2018-05-14T11:23:00Z">
        <w:r w:rsidRPr="00F62DFA">
          <w:rPr>
            <w:rStyle w:val="ac"/>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ins>
    </w:p>
  </w:endnote>
  <w:endnote w:id="41">
    <w:p w:rsidR="00FD102D" w:rsidRPr="002F6B21" w:rsidRDefault="00FD102D" w:rsidP="00332CFB">
      <w:pPr>
        <w:pStyle w:val="afc"/>
        <w:tabs>
          <w:tab w:val="left" w:pos="284"/>
        </w:tabs>
        <w:ind w:firstLine="0"/>
        <w:rPr>
          <w:ins w:id="2317" w:author="ΔΗΜΟΣ ΑΓΡΑΦΩΝ" w:date="2018-05-14T11:23:00Z"/>
        </w:rPr>
      </w:pPr>
      <w:ins w:id="2318" w:author="ΔΗΜΟΣ ΑΓΡΑΦΩΝ" w:date="2018-05-14T11:23:00Z">
        <w:r w:rsidRPr="00F62DFA">
          <w:rPr>
            <w:rStyle w:val="ac"/>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ins>
    </w:p>
  </w:endnote>
  <w:endnote w:id="42">
    <w:p w:rsidR="00FD102D" w:rsidRPr="002F6B21" w:rsidRDefault="00FD102D" w:rsidP="00332CFB">
      <w:pPr>
        <w:pStyle w:val="afc"/>
        <w:tabs>
          <w:tab w:val="left" w:pos="284"/>
        </w:tabs>
        <w:ind w:firstLine="0"/>
        <w:rPr>
          <w:ins w:id="2344" w:author="ΔΗΜΟΣ ΑΓΡΑΦΩΝ" w:date="2018-05-14T11:23:00Z"/>
        </w:rPr>
      </w:pPr>
      <w:ins w:id="2345" w:author="ΔΗΜΟΣ ΑΓΡΑΦΩΝ" w:date="2018-05-14T11:23:00Z">
        <w:r w:rsidRPr="00F62DFA">
          <w:rPr>
            <w:rStyle w:val="ac"/>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ins>
    </w:p>
  </w:endnote>
  <w:endnote w:id="43">
    <w:p w:rsidR="00FD102D" w:rsidRPr="002F6B21" w:rsidRDefault="00FD102D" w:rsidP="00332CFB">
      <w:pPr>
        <w:pStyle w:val="afc"/>
        <w:tabs>
          <w:tab w:val="left" w:pos="284"/>
        </w:tabs>
        <w:ind w:firstLine="0"/>
        <w:rPr>
          <w:ins w:id="2403" w:author="ΔΗΜΟΣ ΑΓΡΑΦΩΝ" w:date="2018-05-14T11:23:00Z"/>
        </w:rPr>
      </w:pPr>
      <w:ins w:id="2404" w:author="ΔΗΜΟΣ ΑΓΡΑΦΩΝ" w:date="2018-05-14T11:23:00Z">
        <w:r w:rsidRPr="00F62DFA">
          <w:rPr>
            <w:rStyle w:val="ac"/>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ins>
    </w:p>
  </w:endnote>
  <w:endnote w:id="44">
    <w:p w:rsidR="00301D83" w:rsidRPr="002F6B21" w:rsidRDefault="00301D83" w:rsidP="00301D83">
      <w:pPr>
        <w:pStyle w:val="afc"/>
        <w:tabs>
          <w:tab w:val="left" w:pos="284"/>
        </w:tabs>
        <w:ind w:firstLine="0"/>
        <w:rPr>
          <w:ins w:id="2538" w:author="ΔΗΜΟΣ ΑΓΡΑΦΩΝ" w:date="2018-05-14T11:59:00Z"/>
        </w:rPr>
      </w:pPr>
      <w:ins w:id="2539" w:author="ΔΗΜΟΣ ΑΓΡΑΦΩΝ" w:date="2018-05-14T11:59:00Z">
        <w:r w:rsidRPr="00F62DFA">
          <w:rPr>
            <w:rStyle w:val="ac"/>
          </w:rPr>
          <w:endnoteRef/>
        </w:r>
        <w:r w:rsidRPr="002F6B21">
          <w:tab/>
          <w:t>Διευκρινίστε ποιο στοιχείο αφορά η απάντηση.</w:t>
        </w:r>
      </w:ins>
    </w:p>
  </w:endnote>
  <w:endnote w:id="45">
    <w:p w:rsidR="00301D83" w:rsidRPr="002F6B21" w:rsidRDefault="00301D83" w:rsidP="00301D83">
      <w:pPr>
        <w:pStyle w:val="afc"/>
        <w:tabs>
          <w:tab w:val="left" w:pos="284"/>
        </w:tabs>
        <w:ind w:firstLine="0"/>
        <w:rPr>
          <w:ins w:id="2548" w:author="ΔΗΜΟΣ ΑΓΡΑΦΩΝ" w:date="2018-05-14T11:59:00Z"/>
        </w:rPr>
      </w:pPr>
      <w:ins w:id="2549" w:author="ΔΗΜΟΣ ΑΓΡΑΦΩΝ" w:date="2018-05-14T11:59:00Z">
        <w:r w:rsidRPr="00F62DFA">
          <w:rPr>
            <w:rStyle w:val="ac"/>
          </w:rPr>
          <w:endnoteRef/>
        </w:r>
        <w:r w:rsidRPr="002F6B21">
          <w:tab/>
          <w:t>Επαναλάβετε όσες φορές χρειάζεται.</w:t>
        </w:r>
      </w:ins>
    </w:p>
  </w:endnote>
  <w:endnote w:id="46">
    <w:p w:rsidR="00301D83" w:rsidRPr="002F6B21" w:rsidRDefault="00301D83" w:rsidP="00301D83">
      <w:pPr>
        <w:pStyle w:val="afc"/>
        <w:tabs>
          <w:tab w:val="left" w:pos="284"/>
        </w:tabs>
        <w:ind w:firstLine="0"/>
        <w:rPr>
          <w:ins w:id="2556" w:author="ΔΗΜΟΣ ΑΓΡΑΦΩΝ" w:date="2018-05-14T11:59:00Z"/>
        </w:rPr>
      </w:pPr>
      <w:ins w:id="2557" w:author="ΔΗΜΟΣ ΑΓΡΑΦΩΝ" w:date="2018-05-14T11:59:00Z">
        <w:r w:rsidRPr="00F62DFA">
          <w:rPr>
            <w:rStyle w:val="ac"/>
          </w:rPr>
          <w:endnoteRef/>
        </w:r>
        <w:r w:rsidRPr="002F6B21">
          <w:tab/>
          <w:t>Επαναλάβετε όσες φορές χρειάζεται.</w:t>
        </w:r>
      </w:ins>
    </w:p>
  </w:endnote>
  <w:endnote w:id="47">
    <w:p w:rsidR="00301D83" w:rsidRPr="002F6B21" w:rsidRDefault="00301D83" w:rsidP="00301D83">
      <w:pPr>
        <w:pStyle w:val="afc"/>
        <w:tabs>
          <w:tab w:val="left" w:pos="284"/>
        </w:tabs>
        <w:ind w:firstLine="0"/>
        <w:rPr>
          <w:ins w:id="2565" w:author="ΔΗΜΟΣ ΑΓΡΑΦΩΝ" w:date="2018-05-14T11:59:00Z"/>
        </w:rPr>
      </w:pPr>
      <w:ins w:id="2566" w:author="ΔΗΜΟΣ ΑΓΡΑΦΩΝ" w:date="2018-05-14T11:59:00Z">
        <w:r w:rsidRPr="00F62DFA">
          <w:rPr>
            <w:rStyle w:val="ac"/>
          </w:rPr>
          <w:endnoteRef/>
        </w:r>
        <w:r w:rsidRPr="002F6B21">
          <w:tab/>
          <w:t>Πρβλ και άρθρο 1 ν. 4250/2014</w:t>
        </w:r>
      </w:ins>
    </w:p>
  </w:endnote>
  <w:endnote w:id="48">
    <w:p w:rsidR="00301D83" w:rsidRPr="002F6B21" w:rsidRDefault="00301D83" w:rsidP="00301D83">
      <w:pPr>
        <w:pStyle w:val="afc"/>
        <w:tabs>
          <w:tab w:val="left" w:pos="284"/>
        </w:tabs>
        <w:ind w:firstLine="0"/>
        <w:rPr>
          <w:ins w:id="2569" w:author="ΔΗΜΟΣ ΑΓΡΑΦΩΝ" w:date="2018-05-14T11:59:00Z"/>
        </w:rPr>
      </w:pPr>
      <w:ins w:id="2570" w:author="ΔΗΜΟΣ ΑΓΡΑΦΩΝ" w:date="2018-05-14T11:59:00Z">
        <w:r w:rsidRPr="00F62DFA">
          <w:rPr>
            <w:rStyle w:val="a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25" w:rsidRDefault="00966025" w:rsidP="00977CB2">
      <w:r>
        <w:separator/>
      </w:r>
    </w:p>
  </w:footnote>
  <w:footnote w:type="continuationSeparator" w:id="0">
    <w:p w:rsidR="00966025" w:rsidRDefault="00966025" w:rsidP="00977CB2">
      <w:r>
        <w:continuationSeparator/>
      </w:r>
    </w:p>
  </w:footnote>
  <w:footnote w:id="1">
    <w:p w:rsidR="00FD102D" w:rsidDel="005068CA" w:rsidRDefault="00FD102D" w:rsidP="00977CB2">
      <w:pPr>
        <w:pStyle w:val="a4"/>
        <w:jc w:val="both"/>
        <w:rPr>
          <w:del w:id="606" w:author="dhmos_agrafvn" w:date="2018-06-06T10:30:00Z"/>
        </w:rPr>
      </w:pPr>
      <w:del w:id="607" w:author="dhmos_agrafvn" w:date="2018-06-06T10:30:00Z">
        <w:r w:rsidRPr="00977CB2" w:rsidDel="005068CA">
          <w:rPr>
            <w:rStyle w:val="a5"/>
            <w:sz w:val="18"/>
            <w:szCs w:val="18"/>
          </w:rPr>
          <w:footnoteRef/>
        </w:r>
        <w:r w:rsidRPr="00977CB2" w:rsidDel="005068CA">
          <w:rPr>
            <w:sz w:val="18"/>
            <w:szCs w:val="18"/>
          </w:rPr>
          <w:delText xml:space="preserve"> 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2"/>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3"/>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Tiret0"/>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Tiret1"/>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NumPar1"/>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B272FC1"/>
    <w:multiLevelType w:val="hybridMultilevel"/>
    <w:tmpl w:val="8EBE8E42"/>
    <w:lvl w:ilvl="0" w:tplc="04080001">
      <w:start w:val="1"/>
      <w:numFmt w:val="bullet"/>
      <w:pStyle w:val="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0B71D21"/>
    <w:multiLevelType w:val="hybridMultilevel"/>
    <w:tmpl w:val="FB0814B4"/>
    <w:lvl w:ilvl="0" w:tplc="A896F688">
      <w:start w:val="1"/>
      <w:numFmt w:val="decimal"/>
      <w:lvlText w:val="%1."/>
      <w:lvlJc w:val="left"/>
      <w:pPr>
        <w:ind w:left="10" w:hanging="360"/>
      </w:pPr>
      <w:rPr>
        <w:rFonts w:cs="Times New Roman"/>
        <w:b w:val="0"/>
      </w:rPr>
    </w:lvl>
    <w:lvl w:ilvl="1" w:tplc="04080019" w:tentative="1">
      <w:start w:val="1"/>
      <w:numFmt w:val="lowerLetter"/>
      <w:lvlText w:val="%2."/>
      <w:lvlJc w:val="left"/>
      <w:pPr>
        <w:ind w:left="730" w:hanging="360"/>
      </w:pPr>
      <w:rPr>
        <w:rFonts w:cs="Times New Roman"/>
      </w:rPr>
    </w:lvl>
    <w:lvl w:ilvl="2" w:tplc="0408001B" w:tentative="1">
      <w:start w:val="1"/>
      <w:numFmt w:val="lowerRoman"/>
      <w:lvlText w:val="%3."/>
      <w:lvlJc w:val="right"/>
      <w:pPr>
        <w:ind w:left="1450" w:hanging="180"/>
      </w:pPr>
      <w:rPr>
        <w:rFonts w:cs="Times New Roman"/>
      </w:rPr>
    </w:lvl>
    <w:lvl w:ilvl="3" w:tplc="0408000F" w:tentative="1">
      <w:start w:val="1"/>
      <w:numFmt w:val="decimal"/>
      <w:lvlText w:val="%4."/>
      <w:lvlJc w:val="left"/>
      <w:pPr>
        <w:ind w:left="2170" w:hanging="360"/>
      </w:pPr>
      <w:rPr>
        <w:rFonts w:cs="Times New Roman"/>
      </w:rPr>
    </w:lvl>
    <w:lvl w:ilvl="4" w:tplc="04080019" w:tentative="1">
      <w:start w:val="1"/>
      <w:numFmt w:val="lowerLetter"/>
      <w:lvlText w:val="%5."/>
      <w:lvlJc w:val="left"/>
      <w:pPr>
        <w:ind w:left="2890" w:hanging="360"/>
      </w:pPr>
      <w:rPr>
        <w:rFonts w:cs="Times New Roman"/>
      </w:rPr>
    </w:lvl>
    <w:lvl w:ilvl="5" w:tplc="0408001B" w:tentative="1">
      <w:start w:val="1"/>
      <w:numFmt w:val="lowerRoman"/>
      <w:lvlText w:val="%6."/>
      <w:lvlJc w:val="right"/>
      <w:pPr>
        <w:ind w:left="3610" w:hanging="180"/>
      </w:pPr>
      <w:rPr>
        <w:rFonts w:cs="Times New Roman"/>
      </w:rPr>
    </w:lvl>
    <w:lvl w:ilvl="6" w:tplc="0408000F" w:tentative="1">
      <w:start w:val="1"/>
      <w:numFmt w:val="decimal"/>
      <w:lvlText w:val="%7."/>
      <w:lvlJc w:val="left"/>
      <w:pPr>
        <w:ind w:left="4330" w:hanging="360"/>
      </w:pPr>
      <w:rPr>
        <w:rFonts w:cs="Times New Roman"/>
      </w:rPr>
    </w:lvl>
    <w:lvl w:ilvl="7" w:tplc="04080019" w:tentative="1">
      <w:start w:val="1"/>
      <w:numFmt w:val="lowerLetter"/>
      <w:lvlText w:val="%8."/>
      <w:lvlJc w:val="left"/>
      <w:pPr>
        <w:ind w:left="5050" w:hanging="360"/>
      </w:pPr>
      <w:rPr>
        <w:rFonts w:cs="Times New Roman"/>
      </w:rPr>
    </w:lvl>
    <w:lvl w:ilvl="8" w:tplc="0408001B" w:tentative="1">
      <w:start w:val="1"/>
      <w:numFmt w:val="lowerRoman"/>
      <w:lvlText w:val="%9."/>
      <w:lvlJc w:val="right"/>
      <w:pPr>
        <w:ind w:left="5770" w:hanging="180"/>
      </w:pPr>
      <w:rPr>
        <w:rFonts w:cs="Times New Roman"/>
      </w:r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hmos_agrafvn">
    <w15:presenceInfo w15:providerId="None" w15:userId="dhmos_agrafvn"/>
  </w15:person>
  <w15:person w15:author="ΔΗΜΟΣ ΑΓΡΑΦΩΝ">
    <w15:presenceInfo w15:providerId="Windows Live" w15:userId="406af297235fd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2D"/>
    <w:rsid w:val="0000156B"/>
    <w:rsid w:val="00001F34"/>
    <w:rsid w:val="00004EEA"/>
    <w:rsid w:val="0001448D"/>
    <w:rsid w:val="000219B9"/>
    <w:rsid w:val="00031406"/>
    <w:rsid w:val="00032F5F"/>
    <w:rsid w:val="00033C0F"/>
    <w:rsid w:val="000505A1"/>
    <w:rsid w:val="00050EDE"/>
    <w:rsid w:val="0005744E"/>
    <w:rsid w:val="00060098"/>
    <w:rsid w:val="0006706D"/>
    <w:rsid w:val="00067E0B"/>
    <w:rsid w:val="00071CF2"/>
    <w:rsid w:val="0009712C"/>
    <w:rsid w:val="000A4398"/>
    <w:rsid w:val="000B40ED"/>
    <w:rsid w:val="000C00B4"/>
    <w:rsid w:val="000C4E59"/>
    <w:rsid w:val="000C7A8C"/>
    <w:rsid w:val="000D16A9"/>
    <w:rsid w:val="000D6D80"/>
    <w:rsid w:val="000E60E8"/>
    <w:rsid w:val="000F5CF2"/>
    <w:rsid w:val="00117464"/>
    <w:rsid w:val="0012108C"/>
    <w:rsid w:val="00122994"/>
    <w:rsid w:val="001229CE"/>
    <w:rsid w:val="001267D1"/>
    <w:rsid w:val="00127A1B"/>
    <w:rsid w:val="00132FD6"/>
    <w:rsid w:val="00133F62"/>
    <w:rsid w:val="00151C59"/>
    <w:rsid w:val="001548EC"/>
    <w:rsid w:val="00154E83"/>
    <w:rsid w:val="00176AC6"/>
    <w:rsid w:val="00184C92"/>
    <w:rsid w:val="00190F66"/>
    <w:rsid w:val="001920EF"/>
    <w:rsid w:val="0019564D"/>
    <w:rsid w:val="00196F8A"/>
    <w:rsid w:val="001B15A1"/>
    <w:rsid w:val="001C0BEC"/>
    <w:rsid w:val="001C2629"/>
    <w:rsid w:val="001C4779"/>
    <w:rsid w:val="001E31E4"/>
    <w:rsid w:val="001F080F"/>
    <w:rsid w:val="00206FFE"/>
    <w:rsid w:val="00226A20"/>
    <w:rsid w:val="00231234"/>
    <w:rsid w:val="00231AC7"/>
    <w:rsid w:val="00236DE9"/>
    <w:rsid w:val="00266CF5"/>
    <w:rsid w:val="002773D4"/>
    <w:rsid w:val="00283C83"/>
    <w:rsid w:val="00286017"/>
    <w:rsid w:val="00286EC9"/>
    <w:rsid w:val="002959B1"/>
    <w:rsid w:val="002B2583"/>
    <w:rsid w:val="002C28A2"/>
    <w:rsid w:val="002D5EB8"/>
    <w:rsid w:val="002E5C70"/>
    <w:rsid w:val="00301D83"/>
    <w:rsid w:val="0032540A"/>
    <w:rsid w:val="00332CFB"/>
    <w:rsid w:val="00337384"/>
    <w:rsid w:val="00342B38"/>
    <w:rsid w:val="00362634"/>
    <w:rsid w:val="00364A5E"/>
    <w:rsid w:val="0037095C"/>
    <w:rsid w:val="003A1DC5"/>
    <w:rsid w:val="003B5E55"/>
    <w:rsid w:val="003B72CF"/>
    <w:rsid w:val="003C4275"/>
    <w:rsid w:val="003D2614"/>
    <w:rsid w:val="003D4A89"/>
    <w:rsid w:val="003E275C"/>
    <w:rsid w:val="00423695"/>
    <w:rsid w:val="0042591E"/>
    <w:rsid w:val="00427A38"/>
    <w:rsid w:val="00451656"/>
    <w:rsid w:val="004560AD"/>
    <w:rsid w:val="00461671"/>
    <w:rsid w:val="00473A6C"/>
    <w:rsid w:val="0049183D"/>
    <w:rsid w:val="004B4D32"/>
    <w:rsid w:val="004B646D"/>
    <w:rsid w:val="004B6A73"/>
    <w:rsid w:val="004C1896"/>
    <w:rsid w:val="004D2F10"/>
    <w:rsid w:val="004E2020"/>
    <w:rsid w:val="004E2D30"/>
    <w:rsid w:val="004E5B2B"/>
    <w:rsid w:val="004F18B7"/>
    <w:rsid w:val="004F1982"/>
    <w:rsid w:val="004F3B3E"/>
    <w:rsid w:val="005011CF"/>
    <w:rsid w:val="0050308F"/>
    <w:rsid w:val="005068CA"/>
    <w:rsid w:val="00511682"/>
    <w:rsid w:val="00520717"/>
    <w:rsid w:val="00524C40"/>
    <w:rsid w:val="00524C90"/>
    <w:rsid w:val="00525B07"/>
    <w:rsid w:val="005400BF"/>
    <w:rsid w:val="005421E8"/>
    <w:rsid w:val="00545F2A"/>
    <w:rsid w:val="00577BD7"/>
    <w:rsid w:val="005A3167"/>
    <w:rsid w:val="005A6F40"/>
    <w:rsid w:val="005B716D"/>
    <w:rsid w:val="005C1D8A"/>
    <w:rsid w:val="005D01CB"/>
    <w:rsid w:val="005D3465"/>
    <w:rsid w:val="005F45D3"/>
    <w:rsid w:val="00602B25"/>
    <w:rsid w:val="00606291"/>
    <w:rsid w:val="00620E2C"/>
    <w:rsid w:val="006258B7"/>
    <w:rsid w:val="006361BE"/>
    <w:rsid w:val="0064400E"/>
    <w:rsid w:val="006445FD"/>
    <w:rsid w:val="00651FCC"/>
    <w:rsid w:val="00691A20"/>
    <w:rsid w:val="00696D88"/>
    <w:rsid w:val="006B2C7B"/>
    <w:rsid w:val="006E1315"/>
    <w:rsid w:val="006E7983"/>
    <w:rsid w:val="006F4E26"/>
    <w:rsid w:val="006F6C14"/>
    <w:rsid w:val="007009FE"/>
    <w:rsid w:val="007110B9"/>
    <w:rsid w:val="0072059B"/>
    <w:rsid w:val="00724CA5"/>
    <w:rsid w:val="00740A6C"/>
    <w:rsid w:val="0074334D"/>
    <w:rsid w:val="00747744"/>
    <w:rsid w:val="00752404"/>
    <w:rsid w:val="0076559D"/>
    <w:rsid w:val="007702F5"/>
    <w:rsid w:val="0077636D"/>
    <w:rsid w:val="00776B29"/>
    <w:rsid w:val="0078467A"/>
    <w:rsid w:val="007C5692"/>
    <w:rsid w:val="007D241F"/>
    <w:rsid w:val="007E1218"/>
    <w:rsid w:val="007E1831"/>
    <w:rsid w:val="007E4FE1"/>
    <w:rsid w:val="007F0A9A"/>
    <w:rsid w:val="007F5440"/>
    <w:rsid w:val="00800560"/>
    <w:rsid w:val="00800B39"/>
    <w:rsid w:val="00803B54"/>
    <w:rsid w:val="00806777"/>
    <w:rsid w:val="008067B3"/>
    <w:rsid w:val="00823FF3"/>
    <w:rsid w:val="00824EE7"/>
    <w:rsid w:val="00835D8E"/>
    <w:rsid w:val="00840C4F"/>
    <w:rsid w:val="00841057"/>
    <w:rsid w:val="0084146A"/>
    <w:rsid w:val="00842457"/>
    <w:rsid w:val="00842961"/>
    <w:rsid w:val="00877365"/>
    <w:rsid w:val="00897F52"/>
    <w:rsid w:val="008A1305"/>
    <w:rsid w:val="008A1766"/>
    <w:rsid w:val="008A203A"/>
    <w:rsid w:val="008B1896"/>
    <w:rsid w:val="008B595F"/>
    <w:rsid w:val="008D5909"/>
    <w:rsid w:val="008F2FF4"/>
    <w:rsid w:val="008F3DA9"/>
    <w:rsid w:val="008F7897"/>
    <w:rsid w:val="00905639"/>
    <w:rsid w:val="00906441"/>
    <w:rsid w:val="0093042D"/>
    <w:rsid w:val="00940183"/>
    <w:rsid w:val="009469A4"/>
    <w:rsid w:val="00966025"/>
    <w:rsid w:val="00970DBB"/>
    <w:rsid w:val="00973BCD"/>
    <w:rsid w:val="00976E00"/>
    <w:rsid w:val="00977CB2"/>
    <w:rsid w:val="009971E8"/>
    <w:rsid w:val="009A648B"/>
    <w:rsid w:val="009B1ADD"/>
    <w:rsid w:val="009B1FE3"/>
    <w:rsid w:val="009B3CF3"/>
    <w:rsid w:val="009C064E"/>
    <w:rsid w:val="009E3E64"/>
    <w:rsid w:val="009F7B8D"/>
    <w:rsid w:val="00A0167C"/>
    <w:rsid w:val="00A03763"/>
    <w:rsid w:val="00A10328"/>
    <w:rsid w:val="00A117C3"/>
    <w:rsid w:val="00A140B9"/>
    <w:rsid w:val="00A207E9"/>
    <w:rsid w:val="00A20BDE"/>
    <w:rsid w:val="00A31370"/>
    <w:rsid w:val="00A36D04"/>
    <w:rsid w:val="00A76A46"/>
    <w:rsid w:val="00A77BFE"/>
    <w:rsid w:val="00A802BD"/>
    <w:rsid w:val="00A8147F"/>
    <w:rsid w:val="00A81DA8"/>
    <w:rsid w:val="00AA4271"/>
    <w:rsid w:val="00AC0DBD"/>
    <w:rsid w:val="00AC19AD"/>
    <w:rsid w:val="00AC4787"/>
    <w:rsid w:val="00AD17A7"/>
    <w:rsid w:val="00AD21AE"/>
    <w:rsid w:val="00AF0AE7"/>
    <w:rsid w:val="00AF5C71"/>
    <w:rsid w:val="00B00901"/>
    <w:rsid w:val="00B11A3F"/>
    <w:rsid w:val="00B21FEB"/>
    <w:rsid w:val="00B24F0D"/>
    <w:rsid w:val="00B31C3F"/>
    <w:rsid w:val="00B3235D"/>
    <w:rsid w:val="00B45E48"/>
    <w:rsid w:val="00B51B92"/>
    <w:rsid w:val="00B5234A"/>
    <w:rsid w:val="00B6007E"/>
    <w:rsid w:val="00B63F84"/>
    <w:rsid w:val="00B67787"/>
    <w:rsid w:val="00B752AE"/>
    <w:rsid w:val="00B806C1"/>
    <w:rsid w:val="00B83236"/>
    <w:rsid w:val="00B83EAC"/>
    <w:rsid w:val="00B854DF"/>
    <w:rsid w:val="00B90811"/>
    <w:rsid w:val="00BA1ED4"/>
    <w:rsid w:val="00BA2805"/>
    <w:rsid w:val="00BA2A3D"/>
    <w:rsid w:val="00BB3360"/>
    <w:rsid w:val="00BB3A31"/>
    <w:rsid w:val="00BC4D44"/>
    <w:rsid w:val="00BC7047"/>
    <w:rsid w:val="00BC77AA"/>
    <w:rsid w:val="00BD1A79"/>
    <w:rsid w:val="00BD21B2"/>
    <w:rsid w:val="00BE3044"/>
    <w:rsid w:val="00BF3F97"/>
    <w:rsid w:val="00C00526"/>
    <w:rsid w:val="00C05528"/>
    <w:rsid w:val="00C15742"/>
    <w:rsid w:val="00C50A55"/>
    <w:rsid w:val="00C5113D"/>
    <w:rsid w:val="00C5440F"/>
    <w:rsid w:val="00C723D6"/>
    <w:rsid w:val="00C7278A"/>
    <w:rsid w:val="00C81461"/>
    <w:rsid w:val="00C94744"/>
    <w:rsid w:val="00CA1217"/>
    <w:rsid w:val="00CD6112"/>
    <w:rsid w:val="00CE3396"/>
    <w:rsid w:val="00CE4881"/>
    <w:rsid w:val="00D039AA"/>
    <w:rsid w:val="00D104AE"/>
    <w:rsid w:val="00D13F74"/>
    <w:rsid w:val="00D25EAC"/>
    <w:rsid w:val="00D32A7F"/>
    <w:rsid w:val="00D4109D"/>
    <w:rsid w:val="00D565CD"/>
    <w:rsid w:val="00D67C4E"/>
    <w:rsid w:val="00D67D07"/>
    <w:rsid w:val="00D76C8B"/>
    <w:rsid w:val="00D8717C"/>
    <w:rsid w:val="00D96900"/>
    <w:rsid w:val="00D96B80"/>
    <w:rsid w:val="00DA1BCA"/>
    <w:rsid w:val="00DA41DE"/>
    <w:rsid w:val="00DC109E"/>
    <w:rsid w:val="00DC2DEA"/>
    <w:rsid w:val="00DC2EA1"/>
    <w:rsid w:val="00DC3B5D"/>
    <w:rsid w:val="00DD02BF"/>
    <w:rsid w:val="00DE2F47"/>
    <w:rsid w:val="00DE54BC"/>
    <w:rsid w:val="00DF3EF1"/>
    <w:rsid w:val="00E06B11"/>
    <w:rsid w:val="00E12BA8"/>
    <w:rsid w:val="00E43BC1"/>
    <w:rsid w:val="00E52F2B"/>
    <w:rsid w:val="00E545CC"/>
    <w:rsid w:val="00E57CB5"/>
    <w:rsid w:val="00E67ECC"/>
    <w:rsid w:val="00E77C54"/>
    <w:rsid w:val="00E801B5"/>
    <w:rsid w:val="00E8143C"/>
    <w:rsid w:val="00E93FA1"/>
    <w:rsid w:val="00EA6E82"/>
    <w:rsid w:val="00EA7C42"/>
    <w:rsid w:val="00EC539F"/>
    <w:rsid w:val="00ED4943"/>
    <w:rsid w:val="00EF18D9"/>
    <w:rsid w:val="00EF5E61"/>
    <w:rsid w:val="00F04ED1"/>
    <w:rsid w:val="00F12992"/>
    <w:rsid w:val="00F3704C"/>
    <w:rsid w:val="00F37055"/>
    <w:rsid w:val="00F562DF"/>
    <w:rsid w:val="00F63DD9"/>
    <w:rsid w:val="00F81F65"/>
    <w:rsid w:val="00F844D0"/>
    <w:rsid w:val="00F91BBC"/>
    <w:rsid w:val="00FA3924"/>
    <w:rsid w:val="00FA7031"/>
    <w:rsid w:val="00FB1BE6"/>
    <w:rsid w:val="00FC3E6E"/>
    <w:rsid w:val="00FC7259"/>
    <w:rsid w:val="00FD0E4D"/>
    <w:rsid w:val="00FD102D"/>
    <w:rsid w:val="00FD38E6"/>
    <w:rsid w:val="00FE6220"/>
    <w:rsid w:val="00FF0BF0"/>
    <w:rsid w:val="00FF6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857FA-75D6-4F77-B0C6-4CA4EC4A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2D"/>
    <w:pPr>
      <w:spacing w:after="0" w:line="240" w:lineRule="auto"/>
    </w:pPr>
    <w:rPr>
      <w:rFonts w:ascii="Verdana" w:eastAsia="SimSun" w:hAnsi="Verdana" w:cs="Verdana"/>
      <w:snapToGrid w:val="0"/>
      <w:sz w:val="20"/>
      <w:szCs w:val="20"/>
      <w:lang w:eastAsia="zh-CN"/>
    </w:rPr>
  </w:style>
  <w:style w:type="paragraph" w:styleId="1">
    <w:name w:val="heading 1"/>
    <w:basedOn w:val="a0"/>
    <w:next w:val="a0"/>
    <w:link w:val="1Char"/>
    <w:qFormat/>
    <w:rsid w:val="00032F5F"/>
    <w:pPr>
      <w:numPr>
        <w:numId w:val="2"/>
      </w:numPr>
      <w:outlineLvl w:val="0"/>
    </w:pPr>
    <w:rPr>
      <w:b/>
      <w:sz w:val="28"/>
    </w:rPr>
  </w:style>
  <w:style w:type="paragraph" w:styleId="2">
    <w:name w:val="heading 2"/>
    <w:basedOn w:val="a0"/>
    <w:next w:val="a0"/>
    <w:link w:val="2Char"/>
    <w:qFormat/>
    <w:rsid w:val="00032F5F"/>
    <w:pPr>
      <w:numPr>
        <w:numId w:val="3"/>
      </w:numPr>
      <w:outlineLvl w:val="1"/>
    </w:pPr>
    <w:rPr>
      <w:b/>
      <w:sz w:val="24"/>
    </w:rPr>
  </w:style>
  <w:style w:type="paragraph" w:styleId="3">
    <w:name w:val="heading 3"/>
    <w:basedOn w:val="a0"/>
    <w:next w:val="a0"/>
    <w:link w:val="3Char"/>
    <w:qFormat/>
    <w:rsid w:val="00032F5F"/>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3042D"/>
    <w:pPr>
      <w:autoSpaceDE w:val="0"/>
      <w:autoSpaceDN w:val="0"/>
      <w:adjustRightInd w:val="0"/>
      <w:spacing w:after="0" w:line="240" w:lineRule="auto"/>
    </w:pPr>
    <w:rPr>
      <w:rFonts w:ascii="Cambria" w:hAnsi="Cambria" w:cs="Cambria"/>
      <w:color w:val="000000"/>
      <w:sz w:val="24"/>
      <w:szCs w:val="24"/>
    </w:rPr>
  </w:style>
  <w:style w:type="paragraph" w:styleId="a4">
    <w:name w:val="footnote text"/>
    <w:basedOn w:val="a"/>
    <w:link w:val="Char"/>
    <w:unhideWhenUsed/>
    <w:rsid w:val="00977CB2"/>
  </w:style>
  <w:style w:type="character" w:customStyle="1" w:styleId="Char">
    <w:name w:val="Κείμενο υποσημείωσης Char"/>
    <w:basedOn w:val="a1"/>
    <w:link w:val="a4"/>
    <w:uiPriority w:val="99"/>
    <w:semiHidden/>
    <w:rsid w:val="00977CB2"/>
    <w:rPr>
      <w:rFonts w:ascii="Verdana" w:eastAsia="SimSun" w:hAnsi="Verdana" w:cs="Verdana"/>
      <w:snapToGrid w:val="0"/>
      <w:sz w:val="20"/>
      <w:szCs w:val="20"/>
      <w:lang w:eastAsia="zh-CN"/>
    </w:rPr>
  </w:style>
  <w:style w:type="character" w:styleId="a5">
    <w:name w:val="footnote reference"/>
    <w:basedOn w:val="a1"/>
    <w:unhideWhenUsed/>
    <w:rsid w:val="00977CB2"/>
    <w:rPr>
      <w:vertAlign w:val="superscript"/>
    </w:rPr>
  </w:style>
  <w:style w:type="paragraph" w:styleId="a6">
    <w:name w:val="Balloon Text"/>
    <w:basedOn w:val="a"/>
    <w:link w:val="Char0"/>
    <w:uiPriority w:val="99"/>
    <w:semiHidden/>
    <w:unhideWhenUsed/>
    <w:rsid w:val="00F04ED1"/>
    <w:rPr>
      <w:rFonts w:ascii="Tahoma" w:hAnsi="Tahoma" w:cs="Tahoma"/>
      <w:sz w:val="16"/>
      <w:szCs w:val="16"/>
    </w:rPr>
  </w:style>
  <w:style w:type="character" w:customStyle="1" w:styleId="Char0">
    <w:name w:val="Κείμενο πλαισίου Char"/>
    <w:basedOn w:val="a1"/>
    <w:link w:val="a6"/>
    <w:rsid w:val="00F04ED1"/>
    <w:rPr>
      <w:rFonts w:ascii="Tahoma" w:eastAsia="SimSun" w:hAnsi="Tahoma" w:cs="Tahoma"/>
      <w:snapToGrid w:val="0"/>
      <w:sz w:val="16"/>
      <w:szCs w:val="16"/>
      <w:lang w:eastAsia="zh-CN"/>
    </w:rPr>
  </w:style>
  <w:style w:type="paragraph" w:styleId="a7">
    <w:name w:val="List Paragraph"/>
    <w:basedOn w:val="a"/>
    <w:uiPriority w:val="34"/>
    <w:qFormat/>
    <w:rsid w:val="00F04ED1"/>
    <w:pPr>
      <w:ind w:left="720"/>
      <w:contextualSpacing/>
    </w:pPr>
  </w:style>
  <w:style w:type="table" w:styleId="a8">
    <w:name w:val="Table Grid"/>
    <w:basedOn w:val="a2"/>
    <w:uiPriority w:val="59"/>
    <w:rsid w:val="00752404"/>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Char1"/>
    <w:unhideWhenUsed/>
    <w:rsid w:val="008A1305"/>
    <w:pPr>
      <w:tabs>
        <w:tab w:val="center" w:pos="4153"/>
        <w:tab w:val="right" w:pos="8306"/>
      </w:tabs>
    </w:pPr>
  </w:style>
  <w:style w:type="character" w:customStyle="1" w:styleId="Char1">
    <w:name w:val="Κεφαλίδα Char"/>
    <w:basedOn w:val="a1"/>
    <w:link w:val="a9"/>
    <w:rsid w:val="008A1305"/>
    <w:rPr>
      <w:rFonts w:ascii="Verdana" w:eastAsia="SimSun" w:hAnsi="Verdana" w:cs="Verdana"/>
      <w:snapToGrid w:val="0"/>
      <w:sz w:val="20"/>
      <w:szCs w:val="20"/>
      <w:lang w:eastAsia="zh-CN"/>
    </w:rPr>
  </w:style>
  <w:style w:type="paragraph" w:styleId="aa">
    <w:name w:val="footer"/>
    <w:basedOn w:val="a"/>
    <w:link w:val="Char2"/>
    <w:unhideWhenUsed/>
    <w:rsid w:val="008A1305"/>
    <w:pPr>
      <w:tabs>
        <w:tab w:val="center" w:pos="4153"/>
        <w:tab w:val="right" w:pos="8306"/>
      </w:tabs>
    </w:pPr>
  </w:style>
  <w:style w:type="character" w:customStyle="1" w:styleId="Char2">
    <w:name w:val="Υποσέλιδο Char"/>
    <w:basedOn w:val="a1"/>
    <w:link w:val="aa"/>
    <w:rsid w:val="008A1305"/>
    <w:rPr>
      <w:rFonts w:ascii="Verdana" w:eastAsia="SimSun" w:hAnsi="Verdana" w:cs="Verdana"/>
      <w:snapToGrid w:val="0"/>
      <w:sz w:val="20"/>
      <w:szCs w:val="20"/>
      <w:lang w:eastAsia="zh-CN"/>
    </w:rPr>
  </w:style>
  <w:style w:type="character" w:customStyle="1" w:styleId="1Char">
    <w:name w:val="Επικεφαλίδα 1 Char"/>
    <w:basedOn w:val="a1"/>
    <w:link w:val="1"/>
    <w:rsid w:val="00032F5F"/>
    <w:rPr>
      <w:rFonts w:ascii="Calibri" w:eastAsia="Times New Roman" w:hAnsi="Calibri" w:cs="Calibri"/>
      <w:b/>
      <w:kern w:val="1"/>
      <w:sz w:val="28"/>
      <w:lang w:eastAsia="zh-CN"/>
    </w:rPr>
  </w:style>
  <w:style w:type="character" w:customStyle="1" w:styleId="2Char">
    <w:name w:val="Επικεφαλίδα 2 Char"/>
    <w:basedOn w:val="a1"/>
    <w:link w:val="2"/>
    <w:rsid w:val="00032F5F"/>
    <w:rPr>
      <w:rFonts w:ascii="Calibri" w:eastAsia="Times New Roman" w:hAnsi="Calibri" w:cs="Calibri"/>
      <w:b/>
      <w:kern w:val="1"/>
      <w:sz w:val="24"/>
      <w:lang w:eastAsia="zh-CN"/>
    </w:rPr>
  </w:style>
  <w:style w:type="character" w:customStyle="1" w:styleId="3Char">
    <w:name w:val="Επικεφαλίδα 3 Char"/>
    <w:basedOn w:val="a1"/>
    <w:link w:val="3"/>
    <w:rsid w:val="00032F5F"/>
    <w:rPr>
      <w:rFonts w:ascii="Calibri" w:eastAsia="Times New Roman" w:hAnsi="Calibri" w:cs="Calibri"/>
      <w:b/>
      <w:kern w:val="1"/>
      <w:lang w:eastAsia="zh-CN"/>
    </w:rPr>
  </w:style>
  <w:style w:type="numbering" w:customStyle="1" w:styleId="10">
    <w:name w:val="Χωρίς λίστα1"/>
    <w:next w:val="a3"/>
    <w:uiPriority w:val="99"/>
    <w:semiHidden/>
    <w:unhideWhenUsed/>
    <w:rsid w:val="00032F5F"/>
  </w:style>
  <w:style w:type="character" w:customStyle="1" w:styleId="WW8Num1z0">
    <w:name w:val="WW8Num1z0"/>
    <w:rsid w:val="00032F5F"/>
  </w:style>
  <w:style w:type="character" w:customStyle="1" w:styleId="WW8Num1z1">
    <w:name w:val="WW8Num1z1"/>
    <w:rsid w:val="00032F5F"/>
  </w:style>
  <w:style w:type="character" w:customStyle="1" w:styleId="WW8Num1z2">
    <w:name w:val="WW8Num1z2"/>
    <w:rsid w:val="00032F5F"/>
  </w:style>
  <w:style w:type="character" w:customStyle="1" w:styleId="WW8Num1z3">
    <w:name w:val="WW8Num1z3"/>
    <w:rsid w:val="00032F5F"/>
  </w:style>
  <w:style w:type="character" w:customStyle="1" w:styleId="WW8Num1z4">
    <w:name w:val="WW8Num1z4"/>
    <w:rsid w:val="00032F5F"/>
  </w:style>
  <w:style w:type="character" w:customStyle="1" w:styleId="WW8Num1z5">
    <w:name w:val="WW8Num1z5"/>
    <w:rsid w:val="00032F5F"/>
  </w:style>
  <w:style w:type="character" w:customStyle="1" w:styleId="WW8Num1z6">
    <w:name w:val="WW8Num1z6"/>
    <w:rsid w:val="00032F5F"/>
  </w:style>
  <w:style w:type="character" w:customStyle="1" w:styleId="WW8Num1z7">
    <w:name w:val="WW8Num1z7"/>
    <w:rsid w:val="00032F5F"/>
  </w:style>
  <w:style w:type="character" w:customStyle="1" w:styleId="WW8Num1z8">
    <w:name w:val="WW8Num1z8"/>
    <w:rsid w:val="00032F5F"/>
  </w:style>
  <w:style w:type="character" w:customStyle="1" w:styleId="WW8Num2z0">
    <w:name w:val="WW8Num2z0"/>
    <w:rsid w:val="00032F5F"/>
  </w:style>
  <w:style w:type="character" w:customStyle="1" w:styleId="WW8Num2z1">
    <w:name w:val="WW8Num2z1"/>
    <w:rsid w:val="00032F5F"/>
  </w:style>
  <w:style w:type="character" w:customStyle="1" w:styleId="WW8Num2z2">
    <w:name w:val="WW8Num2z2"/>
    <w:rsid w:val="00032F5F"/>
  </w:style>
  <w:style w:type="character" w:customStyle="1" w:styleId="WW8Num2z3">
    <w:name w:val="WW8Num2z3"/>
    <w:rsid w:val="00032F5F"/>
  </w:style>
  <w:style w:type="character" w:customStyle="1" w:styleId="WW8Num2z4">
    <w:name w:val="WW8Num2z4"/>
    <w:rsid w:val="00032F5F"/>
  </w:style>
  <w:style w:type="character" w:customStyle="1" w:styleId="WW8Num2z5">
    <w:name w:val="WW8Num2z5"/>
    <w:rsid w:val="00032F5F"/>
  </w:style>
  <w:style w:type="character" w:customStyle="1" w:styleId="WW8Num2z6">
    <w:name w:val="WW8Num2z6"/>
    <w:rsid w:val="00032F5F"/>
  </w:style>
  <w:style w:type="character" w:customStyle="1" w:styleId="WW8Num2z7">
    <w:name w:val="WW8Num2z7"/>
    <w:rsid w:val="00032F5F"/>
  </w:style>
  <w:style w:type="character" w:customStyle="1" w:styleId="WW8Num2z8">
    <w:name w:val="WW8Num2z8"/>
    <w:rsid w:val="00032F5F"/>
  </w:style>
  <w:style w:type="character" w:customStyle="1" w:styleId="WW8Num3z0">
    <w:name w:val="WW8Num3z0"/>
    <w:rsid w:val="00032F5F"/>
  </w:style>
  <w:style w:type="character" w:customStyle="1" w:styleId="WW8Num4z0">
    <w:name w:val="WW8Num4z0"/>
    <w:rsid w:val="00032F5F"/>
  </w:style>
  <w:style w:type="character" w:customStyle="1" w:styleId="WW8Num5z0">
    <w:name w:val="WW8Num5z0"/>
    <w:rsid w:val="00032F5F"/>
    <w:rPr>
      <w:rFonts w:ascii="Times New Roman" w:hAnsi="Times New Roman" w:cs="Times New Roman"/>
      <w:sz w:val="22"/>
      <w:szCs w:val="24"/>
    </w:rPr>
  </w:style>
  <w:style w:type="character" w:customStyle="1" w:styleId="WW8Num5z1">
    <w:name w:val="WW8Num5z1"/>
    <w:rsid w:val="00032F5F"/>
  </w:style>
  <w:style w:type="character" w:customStyle="1" w:styleId="WW8Num5z2">
    <w:name w:val="WW8Num5z2"/>
    <w:rsid w:val="00032F5F"/>
  </w:style>
  <w:style w:type="character" w:customStyle="1" w:styleId="WW8Num5z3">
    <w:name w:val="WW8Num5z3"/>
    <w:rsid w:val="00032F5F"/>
  </w:style>
  <w:style w:type="character" w:customStyle="1" w:styleId="WW8Num5z4">
    <w:name w:val="WW8Num5z4"/>
    <w:rsid w:val="00032F5F"/>
  </w:style>
  <w:style w:type="character" w:customStyle="1" w:styleId="WW8Num5z5">
    <w:name w:val="WW8Num5z5"/>
    <w:rsid w:val="00032F5F"/>
  </w:style>
  <w:style w:type="character" w:customStyle="1" w:styleId="WW8Num5z6">
    <w:name w:val="WW8Num5z6"/>
    <w:rsid w:val="00032F5F"/>
  </w:style>
  <w:style w:type="character" w:customStyle="1" w:styleId="WW8Num5z7">
    <w:name w:val="WW8Num5z7"/>
    <w:rsid w:val="00032F5F"/>
  </w:style>
  <w:style w:type="character" w:customStyle="1" w:styleId="WW8Num5z8">
    <w:name w:val="WW8Num5z8"/>
    <w:rsid w:val="00032F5F"/>
  </w:style>
  <w:style w:type="character" w:customStyle="1" w:styleId="WW8Num6z0">
    <w:name w:val="WW8Num6z0"/>
    <w:rsid w:val="00032F5F"/>
    <w:rPr>
      <w:rFonts w:ascii="Times New Roman" w:hAnsi="Times New Roman" w:cs="Times New Roman"/>
    </w:rPr>
  </w:style>
  <w:style w:type="character" w:customStyle="1" w:styleId="WW8Num6z1">
    <w:name w:val="WW8Num6z1"/>
    <w:rsid w:val="00032F5F"/>
  </w:style>
  <w:style w:type="character" w:customStyle="1" w:styleId="WW8Num6z2">
    <w:name w:val="WW8Num6z2"/>
    <w:rsid w:val="00032F5F"/>
  </w:style>
  <w:style w:type="character" w:customStyle="1" w:styleId="WW8Num6z3">
    <w:name w:val="WW8Num6z3"/>
    <w:rsid w:val="00032F5F"/>
  </w:style>
  <w:style w:type="character" w:customStyle="1" w:styleId="WW8Num6z4">
    <w:name w:val="WW8Num6z4"/>
    <w:rsid w:val="00032F5F"/>
  </w:style>
  <w:style w:type="character" w:customStyle="1" w:styleId="WW8Num6z5">
    <w:name w:val="WW8Num6z5"/>
    <w:rsid w:val="00032F5F"/>
  </w:style>
  <w:style w:type="character" w:customStyle="1" w:styleId="WW8Num6z6">
    <w:name w:val="WW8Num6z6"/>
    <w:rsid w:val="00032F5F"/>
  </w:style>
  <w:style w:type="character" w:customStyle="1" w:styleId="WW8Num6z7">
    <w:name w:val="WW8Num6z7"/>
    <w:rsid w:val="00032F5F"/>
  </w:style>
  <w:style w:type="character" w:customStyle="1" w:styleId="WW8Num6z8">
    <w:name w:val="WW8Num6z8"/>
    <w:rsid w:val="00032F5F"/>
  </w:style>
  <w:style w:type="character" w:customStyle="1" w:styleId="WW8Num7z0">
    <w:name w:val="WW8Num7z0"/>
    <w:rsid w:val="00032F5F"/>
  </w:style>
  <w:style w:type="character" w:customStyle="1" w:styleId="WW8Num7z1">
    <w:name w:val="WW8Num7z1"/>
    <w:rsid w:val="00032F5F"/>
  </w:style>
  <w:style w:type="character" w:customStyle="1" w:styleId="WW8Num7z2">
    <w:name w:val="WW8Num7z2"/>
    <w:rsid w:val="00032F5F"/>
  </w:style>
  <w:style w:type="character" w:customStyle="1" w:styleId="WW8Num7z3">
    <w:name w:val="WW8Num7z3"/>
    <w:rsid w:val="00032F5F"/>
  </w:style>
  <w:style w:type="character" w:customStyle="1" w:styleId="WW8Num7z4">
    <w:name w:val="WW8Num7z4"/>
    <w:rsid w:val="00032F5F"/>
  </w:style>
  <w:style w:type="character" w:customStyle="1" w:styleId="WW8Num7z5">
    <w:name w:val="WW8Num7z5"/>
    <w:rsid w:val="00032F5F"/>
  </w:style>
  <w:style w:type="character" w:customStyle="1" w:styleId="WW8Num7z6">
    <w:name w:val="WW8Num7z6"/>
    <w:rsid w:val="00032F5F"/>
  </w:style>
  <w:style w:type="character" w:customStyle="1" w:styleId="WW8Num7z7">
    <w:name w:val="WW8Num7z7"/>
    <w:rsid w:val="00032F5F"/>
  </w:style>
  <w:style w:type="character" w:customStyle="1" w:styleId="WW8Num7z8">
    <w:name w:val="WW8Num7z8"/>
    <w:rsid w:val="00032F5F"/>
  </w:style>
  <w:style w:type="character" w:customStyle="1" w:styleId="WW8Num8z0">
    <w:name w:val="WW8Num8z0"/>
    <w:rsid w:val="00032F5F"/>
    <w:rPr>
      <w:rFonts w:cs="Calibri"/>
      <w:b w:val="0"/>
      <w:bCs w:val="0"/>
      <w:i w:val="0"/>
      <w:iCs w:val="0"/>
      <w:color w:val="000000"/>
      <w:sz w:val="22"/>
      <w:szCs w:val="22"/>
    </w:rPr>
  </w:style>
  <w:style w:type="character" w:customStyle="1" w:styleId="WW8Num8z1">
    <w:name w:val="WW8Num8z1"/>
    <w:rsid w:val="00032F5F"/>
  </w:style>
  <w:style w:type="character" w:customStyle="1" w:styleId="WW8Num8z2">
    <w:name w:val="WW8Num8z2"/>
    <w:rsid w:val="00032F5F"/>
  </w:style>
  <w:style w:type="character" w:customStyle="1" w:styleId="WW8Num8z3">
    <w:name w:val="WW8Num8z3"/>
    <w:rsid w:val="00032F5F"/>
  </w:style>
  <w:style w:type="character" w:customStyle="1" w:styleId="WW8Num8z4">
    <w:name w:val="WW8Num8z4"/>
    <w:rsid w:val="00032F5F"/>
  </w:style>
  <w:style w:type="character" w:customStyle="1" w:styleId="WW8Num8z5">
    <w:name w:val="WW8Num8z5"/>
    <w:rsid w:val="00032F5F"/>
  </w:style>
  <w:style w:type="character" w:customStyle="1" w:styleId="WW8Num8z6">
    <w:name w:val="WW8Num8z6"/>
    <w:rsid w:val="00032F5F"/>
  </w:style>
  <w:style w:type="character" w:customStyle="1" w:styleId="WW8Num8z7">
    <w:name w:val="WW8Num8z7"/>
    <w:rsid w:val="00032F5F"/>
  </w:style>
  <w:style w:type="character" w:customStyle="1" w:styleId="WW8Num8z8">
    <w:name w:val="WW8Num8z8"/>
    <w:rsid w:val="00032F5F"/>
  </w:style>
  <w:style w:type="character" w:customStyle="1" w:styleId="WW8Num4z1">
    <w:name w:val="WW8Num4z1"/>
    <w:rsid w:val="00032F5F"/>
  </w:style>
  <w:style w:type="character" w:customStyle="1" w:styleId="WW8Num4z2">
    <w:name w:val="WW8Num4z2"/>
    <w:rsid w:val="00032F5F"/>
  </w:style>
  <w:style w:type="character" w:customStyle="1" w:styleId="WW8Num4z3">
    <w:name w:val="WW8Num4z3"/>
    <w:rsid w:val="00032F5F"/>
  </w:style>
  <w:style w:type="character" w:customStyle="1" w:styleId="WW8Num4z4">
    <w:name w:val="WW8Num4z4"/>
    <w:rsid w:val="00032F5F"/>
  </w:style>
  <w:style w:type="character" w:customStyle="1" w:styleId="WW8Num4z5">
    <w:name w:val="WW8Num4z5"/>
    <w:rsid w:val="00032F5F"/>
  </w:style>
  <w:style w:type="character" w:customStyle="1" w:styleId="WW8Num4z6">
    <w:name w:val="WW8Num4z6"/>
    <w:rsid w:val="00032F5F"/>
  </w:style>
  <w:style w:type="character" w:customStyle="1" w:styleId="WW8Num4z7">
    <w:name w:val="WW8Num4z7"/>
    <w:rsid w:val="00032F5F"/>
  </w:style>
  <w:style w:type="character" w:customStyle="1" w:styleId="WW8Num4z8">
    <w:name w:val="WW8Num4z8"/>
    <w:rsid w:val="00032F5F"/>
  </w:style>
  <w:style w:type="character" w:customStyle="1" w:styleId="WW8Num9z0">
    <w:name w:val="WW8Num9z0"/>
    <w:rsid w:val="00032F5F"/>
  </w:style>
  <w:style w:type="character" w:customStyle="1" w:styleId="WW8Num9z1">
    <w:name w:val="WW8Num9z1"/>
    <w:rsid w:val="00032F5F"/>
  </w:style>
  <w:style w:type="character" w:customStyle="1" w:styleId="WW8Num9z2">
    <w:name w:val="WW8Num9z2"/>
    <w:rsid w:val="00032F5F"/>
  </w:style>
  <w:style w:type="character" w:customStyle="1" w:styleId="WW8Num9z3">
    <w:name w:val="WW8Num9z3"/>
    <w:rsid w:val="00032F5F"/>
  </w:style>
  <w:style w:type="character" w:customStyle="1" w:styleId="WW8Num9z4">
    <w:name w:val="WW8Num9z4"/>
    <w:rsid w:val="00032F5F"/>
  </w:style>
  <w:style w:type="character" w:customStyle="1" w:styleId="WW8Num9z5">
    <w:name w:val="WW8Num9z5"/>
    <w:rsid w:val="00032F5F"/>
  </w:style>
  <w:style w:type="character" w:customStyle="1" w:styleId="WW8Num9z6">
    <w:name w:val="WW8Num9z6"/>
    <w:rsid w:val="00032F5F"/>
  </w:style>
  <w:style w:type="character" w:customStyle="1" w:styleId="WW8Num9z7">
    <w:name w:val="WW8Num9z7"/>
    <w:rsid w:val="00032F5F"/>
  </w:style>
  <w:style w:type="character" w:customStyle="1" w:styleId="WW8Num9z8">
    <w:name w:val="WW8Num9z8"/>
    <w:rsid w:val="00032F5F"/>
  </w:style>
  <w:style w:type="character" w:customStyle="1" w:styleId="4">
    <w:name w:val="Προεπιλεγμένη γραμματοσειρά4"/>
    <w:rsid w:val="00032F5F"/>
  </w:style>
  <w:style w:type="character" w:customStyle="1" w:styleId="WW8Num10z0">
    <w:name w:val="WW8Num10z0"/>
    <w:rsid w:val="00032F5F"/>
  </w:style>
  <w:style w:type="character" w:customStyle="1" w:styleId="WW8Num10z1">
    <w:name w:val="WW8Num10z1"/>
    <w:rsid w:val="00032F5F"/>
  </w:style>
  <w:style w:type="character" w:customStyle="1" w:styleId="WW8Num10z2">
    <w:name w:val="WW8Num10z2"/>
    <w:rsid w:val="00032F5F"/>
  </w:style>
  <w:style w:type="character" w:customStyle="1" w:styleId="WW8Num10z3">
    <w:name w:val="WW8Num10z3"/>
    <w:rsid w:val="00032F5F"/>
  </w:style>
  <w:style w:type="character" w:customStyle="1" w:styleId="WW8Num10z4">
    <w:name w:val="WW8Num10z4"/>
    <w:rsid w:val="00032F5F"/>
  </w:style>
  <w:style w:type="character" w:customStyle="1" w:styleId="WW8Num10z5">
    <w:name w:val="WW8Num10z5"/>
    <w:rsid w:val="00032F5F"/>
  </w:style>
  <w:style w:type="character" w:customStyle="1" w:styleId="WW8Num10z6">
    <w:name w:val="WW8Num10z6"/>
    <w:rsid w:val="00032F5F"/>
  </w:style>
  <w:style w:type="character" w:customStyle="1" w:styleId="WW8Num10z7">
    <w:name w:val="WW8Num10z7"/>
    <w:rsid w:val="00032F5F"/>
  </w:style>
  <w:style w:type="character" w:customStyle="1" w:styleId="WW8Num10z8">
    <w:name w:val="WW8Num10z8"/>
    <w:rsid w:val="00032F5F"/>
  </w:style>
  <w:style w:type="character" w:customStyle="1" w:styleId="30">
    <w:name w:val="Προεπιλεγμένη γραμματοσειρά3"/>
    <w:rsid w:val="00032F5F"/>
  </w:style>
  <w:style w:type="character" w:customStyle="1" w:styleId="WW8Num3z1">
    <w:name w:val="WW8Num3z1"/>
    <w:rsid w:val="00032F5F"/>
  </w:style>
  <w:style w:type="character" w:customStyle="1" w:styleId="WW8Num3z2">
    <w:name w:val="WW8Num3z2"/>
    <w:rsid w:val="00032F5F"/>
  </w:style>
  <w:style w:type="character" w:customStyle="1" w:styleId="WW8Num3z3">
    <w:name w:val="WW8Num3z3"/>
    <w:rsid w:val="00032F5F"/>
  </w:style>
  <w:style w:type="character" w:customStyle="1" w:styleId="WW8Num3z4">
    <w:name w:val="WW8Num3z4"/>
    <w:rsid w:val="00032F5F"/>
  </w:style>
  <w:style w:type="character" w:customStyle="1" w:styleId="WW8Num3z5">
    <w:name w:val="WW8Num3z5"/>
    <w:rsid w:val="00032F5F"/>
  </w:style>
  <w:style w:type="character" w:customStyle="1" w:styleId="WW8Num3z6">
    <w:name w:val="WW8Num3z6"/>
    <w:rsid w:val="00032F5F"/>
  </w:style>
  <w:style w:type="character" w:customStyle="1" w:styleId="WW8Num3z7">
    <w:name w:val="WW8Num3z7"/>
    <w:rsid w:val="00032F5F"/>
  </w:style>
  <w:style w:type="character" w:customStyle="1" w:styleId="WW8Num3z8">
    <w:name w:val="WW8Num3z8"/>
    <w:rsid w:val="00032F5F"/>
  </w:style>
  <w:style w:type="character" w:customStyle="1" w:styleId="WW8Num11z0">
    <w:name w:val="WW8Num11z0"/>
    <w:rsid w:val="00032F5F"/>
  </w:style>
  <w:style w:type="character" w:customStyle="1" w:styleId="WW8Num11z1">
    <w:name w:val="WW8Num11z1"/>
    <w:rsid w:val="00032F5F"/>
  </w:style>
  <w:style w:type="character" w:customStyle="1" w:styleId="WW8Num11z2">
    <w:name w:val="WW8Num11z2"/>
    <w:rsid w:val="00032F5F"/>
  </w:style>
  <w:style w:type="character" w:customStyle="1" w:styleId="WW8Num11z3">
    <w:name w:val="WW8Num11z3"/>
    <w:rsid w:val="00032F5F"/>
  </w:style>
  <w:style w:type="character" w:customStyle="1" w:styleId="WW8Num11z4">
    <w:name w:val="WW8Num11z4"/>
    <w:rsid w:val="00032F5F"/>
  </w:style>
  <w:style w:type="character" w:customStyle="1" w:styleId="WW8Num11z5">
    <w:name w:val="WW8Num11z5"/>
    <w:rsid w:val="00032F5F"/>
  </w:style>
  <w:style w:type="character" w:customStyle="1" w:styleId="WW8Num11z6">
    <w:name w:val="WW8Num11z6"/>
    <w:rsid w:val="00032F5F"/>
  </w:style>
  <w:style w:type="character" w:customStyle="1" w:styleId="WW8Num11z7">
    <w:name w:val="WW8Num11z7"/>
    <w:rsid w:val="00032F5F"/>
  </w:style>
  <w:style w:type="character" w:customStyle="1" w:styleId="WW8Num11z8">
    <w:name w:val="WW8Num11z8"/>
    <w:rsid w:val="00032F5F"/>
  </w:style>
  <w:style w:type="character" w:customStyle="1" w:styleId="WW8Num12z0">
    <w:name w:val="WW8Num12z0"/>
    <w:rsid w:val="00032F5F"/>
  </w:style>
  <w:style w:type="character" w:customStyle="1" w:styleId="WW8Num12z1">
    <w:name w:val="WW8Num12z1"/>
    <w:rsid w:val="00032F5F"/>
  </w:style>
  <w:style w:type="character" w:customStyle="1" w:styleId="WW8Num12z2">
    <w:name w:val="WW8Num12z2"/>
    <w:rsid w:val="00032F5F"/>
  </w:style>
  <w:style w:type="character" w:customStyle="1" w:styleId="WW8Num12z3">
    <w:name w:val="WW8Num12z3"/>
    <w:rsid w:val="00032F5F"/>
  </w:style>
  <w:style w:type="character" w:customStyle="1" w:styleId="WW8Num12z4">
    <w:name w:val="WW8Num12z4"/>
    <w:rsid w:val="00032F5F"/>
  </w:style>
  <w:style w:type="character" w:customStyle="1" w:styleId="WW8Num12z5">
    <w:name w:val="WW8Num12z5"/>
    <w:rsid w:val="00032F5F"/>
  </w:style>
  <w:style w:type="character" w:customStyle="1" w:styleId="WW8Num12z6">
    <w:name w:val="WW8Num12z6"/>
    <w:rsid w:val="00032F5F"/>
  </w:style>
  <w:style w:type="character" w:customStyle="1" w:styleId="WW8Num12z7">
    <w:name w:val="WW8Num12z7"/>
    <w:rsid w:val="00032F5F"/>
  </w:style>
  <w:style w:type="character" w:customStyle="1" w:styleId="WW8Num12z8">
    <w:name w:val="WW8Num12z8"/>
    <w:rsid w:val="00032F5F"/>
  </w:style>
  <w:style w:type="character" w:customStyle="1" w:styleId="20">
    <w:name w:val="Προεπιλεγμένη γραμματοσειρά2"/>
    <w:rsid w:val="00032F5F"/>
  </w:style>
  <w:style w:type="character" w:customStyle="1" w:styleId="11">
    <w:name w:val="Προεπιλεγμένη γραμματοσειρά1"/>
    <w:rsid w:val="00032F5F"/>
  </w:style>
  <w:style w:type="character" w:customStyle="1" w:styleId="5">
    <w:name w:val="Προεπιλεγμένη γραμματοσειρά5"/>
    <w:rsid w:val="00032F5F"/>
  </w:style>
  <w:style w:type="character" w:styleId="-">
    <w:name w:val="Hyperlink"/>
    <w:rsid w:val="00032F5F"/>
    <w:rPr>
      <w:color w:val="0000FF"/>
      <w:u w:val="single"/>
    </w:rPr>
  </w:style>
  <w:style w:type="character" w:customStyle="1" w:styleId="Char10">
    <w:name w:val="Κεφαλίδα Char1"/>
    <w:rsid w:val="00032F5F"/>
    <w:rPr>
      <w:rFonts w:ascii="Calibri" w:eastAsia="Calibri" w:hAnsi="Calibri" w:cs="Times New Roman"/>
    </w:rPr>
  </w:style>
  <w:style w:type="character" w:customStyle="1" w:styleId="ListLabel1">
    <w:name w:val="ListLabel 1"/>
    <w:rsid w:val="00032F5F"/>
    <w:rPr>
      <w:rFonts w:cs="Courier New"/>
    </w:rPr>
  </w:style>
  <w:style w:type="character" w:customStyle="1" w:styleId="ab">
    <w:name w:val="Χαρακτήρες αρίθμησης"/>
    <w:rsid w:val="00032F5F"/>
  </w:style>
  <w:style w:type="character" w:customStyle="1" w:styleId="ac">
    <w:name w:val="Χαρακτήρες υποσημείωσης"/>
    <w:rsid w:val="00032F5F"/>
  </w:style>
  <w:style w:type="character" w:customStyle="1" w:styleId="ad">
    <w:name w:val="Κουκκίδες"/>
    <w:rsid w:val="00032F5F"/>
    <w:rPr>
      <w:rFonts w:ascii="OpenSymbol" w:eastAsia="OpenSymbol" w:hAnsi="OpenSymbol" w:cs="OpenSymbol"/>
    </w:rPr>
  </w:style>
  <w:style w:type="character" w:customStyle="1" w:styleId="WW8Num20z0">
    <w:name w:val="WW8Num20z0"/>
    <w:rsid w:val="00032F5F"/>
    <w:rPr>
      <w:rFonts w:ascii="Times New Roman" w:hAnsi="Times New Roman" w:cs="Times New Roman"/>
      <w:sz w:val="22"/>
      <w:szCs w:val="24"/>
    </w:rPr>
  </w:style>
  <w:style w:type="character" w:customStyle="1" w:styleId="WW8Num20z1">
    <w:name w:val="WW8Num20z1"/>
    <w:rsid w:val="00032F5F"/>
  </w:style>
  <w:style w:type="character" w:customStyle="1" w:styleId="WW8Num20z2">
    <w:name w:val="WW8Num20z2"/>
    <w:rsid w:val="00032F5F"/>
  </w:style>
  <w:style w:type="character" w:customStyle="1" w:styleId="WW8Num20z3">
    <w:name w:val="WW8Num20z3"/>
    <w:rsid w:val="00032F5F"/>
  </w:style>
  <w:style w:type="character" w:customStyle="1" w:styleId="WW8Num20z4">
    <w:name w:val="WW8Num20z4"/>
    <w:rsid w:val="00032F5F"/>
  </w:style>
  <w:style w:type="character" w:customStyle="1" w:styleId="WW8Num20z5">
    <w:name w:val="WW8Num20z5"/>
    <w:rsid w:val="00032F5F"/>
  </w:style>
  <w:style w:type="character" w:customStyle="1" w:styleId="WW8Num20z6">
    <w:name w:val="WW8Num20z6"/>
    <w:rsid w:val="00032F5F"/>
  </w:style>
  <w:style w:type="character" w:customStyle="1" w:styleId="WW8Num20z7">
    <w:name w:val="WW8Num20z7"/>
    <w:rsid w:val="00032F5F"/>
  </w:style>
  <w:style w:type="character" w:customStyle="1" w:styleId="WW8Num20z8">
    <w:name w:val="WW8Num20z8"/>
    <w:rsid w:val="00032F5F"/>
  </w:style>
  <w:style w:type="character" w:customStyle="1" w:styleId="WW8Num21z0">
    <w:name w:val="WW8Num21z0"/>
    <w:rsid w:val="00032F5F"/>
    <w:rPr>
      <w:rFonts w:ascii="Times New Roman" w:hAnsi="Times New Roman" w:cs="Times New Roman"/>
    </w:rPr>
  </w:style>
  <w:style w:type="character" w:customStyle="1" w:styleId="WW8Num21z1">
    <w:name w:val="WW8Num21z1"/>
    <w:rsid w:val="00032F5F"/>
  </w:style>
  <w:style w:type="character" w:customStyle="1" w:styleId="WW8Num21z2">
    <w:name w:val="WW8Num21z2"/>
    <w:rsid w:val="00032F5F"/>
  </w:style>
  <w:style w:type="character" w:customStyle="1" w:styleId="WW8Num21z3">
    <w:name w:val="WW8Num21z3"/>
    <w:rsid w:val="00032F5F"/>
  </w:style>
  <w:style w:type="character" w:customStyle="1" w:styleId="WW8Num21z4">
    <w:name w:val="WW8Num21z4"/>
    <w:rsid w:val="00032F5F"/>
  </w:style>
  <w:style w:type="character" w:customStyle="1" w:styleId="WW8Num21z5">
    <w:name w:val="WW8Num21z5"/>
    <w:rsid w:val="00032F5F"/>
  </w:style>
  <w:style w:type="character" w:customStyle="1" w:styleId="WW8Num21z6">
    <w:name w:val="WW8Num21z6"/>
    <w:rsid w:val="00032F5F"/>
  </w:style>
  <w:style w:type="character" w:customStyle="1" w:styleId="WW8Num21z7">
    <w:name w:val="WW8Num21z7"/>
    <w:rsid w:val="00032F5F"/>
  </w:style>
  <w:style w:type="character" w:customStyle="1" w:styleId="WW8Num21z8">
    <w:name w:val="WW8Num21z8"/>
    <w:rsid w:val="00032F5F"/>
  </w:style>
  <w:style w:type="character" w:customStyle="1" w:styleId="WW8Num23z0">
    <w:name w:val="WW8Num23z0"/>
    <w:rsid w:val="00032F5F"/>
  </w:style>
  <w:style w:type="character" w:customStyle="1" w:styleId="WW8Num23z1">
    <w:name w:val="WW8Num23z1"/>
    <w:rsid w:val="00032F5F"/>
  </w:style>
  <w:style w:type="character" w:customStyle="1" w:styleId="WW8Num23z2">
    <w:name w:val="WW8Num23z2"/>
    <w:rsid w:val="00032F5F"/>
  </w:style>
  <w:style w:type="character" w:customStyle="1" w:styleId="WW8Num23z3">
    <w:name w:val="WW8Num23z3"/>
    <w:rsid w:val="00032F5F"/>
  </w:style>
  <w:style w:type="character" w:customStyle="1" w:styleId="WW8Num23z4">
    <w:name w:val="WW8Num23z4"/>
    <w:rsid w:val="00032F5F"/>
  </w:style>
  <w:style w:type="character" w:customStyle="1" w:styleId="WW8Num23z5">
    <w:name w:val="WW8Num23z5"/>
    <w:rsid w:val="00032F5F"/>
  </w:style>
  <w:style w:type="character" w:customStyle="1" w:styleId="WW8Num23z6">
    <w:name w:val="WW8Num23z6"/>
    <w:rsid w:val="00032F5F"/>
  </w:style>
  <w:style w:type="character" w:customStyle="1" w:styleId="WW8Num23z7">
    <w:name w:val="WW8Num23z7"/>
    <w:rsid w:val="00032F5F"/>
  </w:style>
  <w:style w:type="character" w:customStyle="1" w:styleId="WW8Num23z8">
    <w:name w:val="WW8Num23z8"/>
    <w:rsid w:val="00032F5F"/>
  </w:style>
  <w:style w:type="character" w:customStyle="1" w:styleId="ae">
    <w:name w:val="Σύμβολο υποσημείωσης"/>
    <w:rsid w:val="00032F5F"/>
    <w:rPr>
      <w:vertAlign w:val="superscript"/>
    </w:rPr>
  </w:style>
  <w:style w:type="character" w:customStyle="1" w:styleId="DeltaViewInsertion">
    <w:name w:val="DeltaView Insertion"/>
    <w:rsid w:val="00032F5F"/>
    <w:rPr>
      <w:b/>
      <w:i/>
      <w:spacing w:val="0"/>
      <w:lang w:val="el-GR"/>
    </w:rPr>
  </w:style>
  <w:style w:type="character" w:customStyle="1" w:styleId="NormalBoldChar">
    <w:name w:val="NormalBold Char"/>
    <w:rsid w:val="00032F5F"/>
    <w:rPr>
      <w:rFonts w:ascii="Times New Roman" w:eastAsia="Times New Roman" w:hAnsi="Times New Roman" w:cs="Times New Roman"/>
      <w:b/>
      <w:sz w:val="24"/>
      <w:lang w:val="el-GR"/>
    </w:rPr>
  </w:style>
  <w:style w:type="character" w:customStyle="1" w:styleId="af">
    <w:name w:val="Χαρακτήρες σημείωσης τέλους"/>
    <w:rsid w:val="00032F5F"/>
    <w:rPr>
      <w:vertAlign w:val="superscript"/>
    </w:rPr>
  </w:style>
  <w:style w:type="character" w:customStyle="1" w:styleId="WW-">
    <w:name w:val="WW-Χαρακτήρες σημείωσης τέλους"/>
    <w:rsid w:val="00032F5F"/>
  </w:style>
  <w:style w:type="character" w:styleId="af0">
    <w:name w:val="endnote reference"/>
    <w:rsid w:val="00032F5F"/>
    <w:rPr>
      <w:vertAlign w:val="superscript"/>
    </w:rPr>
  </w:style>
  <w:style w:type="paragraph" w:customStyle="1" w:styleId="af1">
    <w:name w:val="Επικεφαλίδα"/>
    <w:basedOn w:val="a"/>
    <w:next w:val="a0"/>
    <w:rsid w:val="00032F5F"/>
    <w:pPr>
      <w:keepNext/>
      <w:suppressAutoHyphens/>
      <w:spacing w:before="240" w:after="120" w:line="276" w:lineRule="auto"/>
      <w:ind w:firstLine="397"/>
      <w:jc w:val="both"/>
    </w:pPr>
    <w:rPr>
      <w:rFonts w:ascii="Arial" w:eastAsia="Microsoft YaHei" w:hAnsi="Arial" w:cs="Mangal"/>
      <w:snapToGrid/>
      <w:kern w:val="1"/>
      <w:sz w:val="28"/>
      <w:szCs w:val="28"/>
    </w:rPr>
  </w:style>
  <w:style w:type="paragraph" w:styleId="a0">
    <w:name w:val="Body Text"/>
    <w:basedOn w:val="a"/>
    <w:link w:val="Char3"/>
    <w:rsid w:val="00032F5F"/>
    <w:pPr>
      <w:suppressAutoHyphens/>
      <w:spacing w:after="120" w:line="276" w:lineRule="auto"/>
      <w:ind w:firstLine="397"/>
      <w:jc w:val="both"/>
    </w:pPr>
    <w:rPr>
      <w:rFonts w:ascii="Calibri" w:eastAsia="Times New Roman" w:hAnsi="Calibri" w:cs="Calibri"/>
      <w:snapToGrid/>
      <w:kern w:val="1"/>
      <w:sz w:val="22"/>
      <w:szCs w:val="22"/>
    </w:rPr>
  </w:style>
  <w:style w:type="character" w:customStyle="1" w:styleId="Char3">
    <w:name w:val="Σώμα κειμένου Char"/>
    <w:basedOn w:val="a1"/>
    <w:link w:val="a0"/>
    <w:rsid w:val="00032F5F"/>
    <w:rPr>
      <w:rFonts w:ascii="Calibri" w:eastAsia="Times New Roman" w:hAnsi="Calibri" w:cs="Calibri"/>
      <w:kern w:val="1"/>
      <w:lang w:eastAsia="zh-CN"/>
    </w:rPr>
  </w:style>
  <w:style w:type="paragraph" w:styleId="af2">
    <w:name w:val="List"/>
    <w:basedOn w:val="a0"/>
    <w:rsid w:val="00032F5F"/>
    <w:rPr>
      <w:rFonts w:cs="Mangal"/>
    </w:rPr>
  </w:style>
  <w:style w:type="paragraph" w:styleId="af3">
    <w:name w:val="caption"/>
    <w:basedOn w:val="a"/>
    <w:qFormat/>
    <w:rsid w:val="00032F5F"/>
    <w:pPr>
      <w:suppressLineNumbers/>
      <w:suppressAutoHyphens/>
      <w:spacing w:before="120" w:after="120" w:line="276" w:lineRule="auto"/>
      <w:ind w:firstLine="397"/>
      <w:jc w:val="both"/>
    </w:pPr>
    <w:rPr>
      <w:rFonts w:ascii="Calibri" w:eastAsia="Times New Roman" w:hAnsi="Calibri" w:cs="Mangal"/>
      <w:i/>
      <w:iCs/>
      <w:snapToGrid/>
      <w:kern w:val="1"/>
      <w:sz w:val="24"/>
      <w:szCs w:val="24"/>
    </w:rPr>
  </w:style>
  <w:style w:type="paragraph" w:customStyle="1" w:styleId="af4">
    <w:name w:val="Ευρετήριο"/>
    <w:basedOn w:val="a"/>
    <w:rsid w:val="00032F5F"/>
    <w:pPr>
      <w:suppressLineNumbers/>
      <w:suppressAutoHyphens/>
      <w:spacing w:after="200" w:line="276" w:lineRule="auto"/>
      <w:ind w:firstLine="397"/>
      <w:jc w:val="both"/>
    </w:pPr>
    <w:rPr>
      <w:rFonts w:ascii="Calibri" w:eastAsia="Times New Roman" w:hAnsi="Calibri" w:cs="Mangal"/>
      <w:snapToGrid/>
      <w:kern w:val="1"/>
      <w:sz w:val="22"/>
      <w:szCs w:val="22"/>
    </w:rPr>
  </w:style>
  <w:style w:type="paragraph" w:customStyle="1" w:styleId="40">
    <w:name w:val="Λεζάντα4"/>
    <w:basedOn w:val="a"/>
    <w:rsid w:val="00032F5F"/>
    <w:pPr>
      <w:suppressLineNumbers/>
      <w:suppressAutoHyphens/>
      <w:spacing w:before="120" w:after="120" w:line="276" w:lineRule="auto"/>
      <w:ind w:firstLine="397"/>
      <w:jc w:val="both"/>
    </w:pPr>
    <w:rPr>
      <w:rFonts w:ascii="Calibri" w:eastAsia="Times New Roman" w:hAnsi="Calibri" w:cs="Mangal"/>
      <w:i/>
      <w:iCs/>
      <w:snapToGrid/>
      <w:kern w:val="1"/>
      <w:sz w:val="24"/>
      <w:szCs w:val="24"/>
    </w:rPr>
  </w:style>
  <w:style w:type="paragraph" w:customStyle="1" w:styleId="31">
    <w:name w:val="Λεζάντα3"/>
    <w:basedOn w:val="a"/>
    <w:rsid w:val="00032F5F"/>
    <w:pPr>
      <w:suppressLineNumbers/>
      <w:suppressAutoHyphens/>
      <w:spacing w:before="120" w:after="120" w:line="276" w:lineRule="auto"/>
      <w:ind w:firstLine="397"/>
      <w:jc w:val="both"/>
    </w:pPr>
    <w:rPr>
      <w:rFonts w:ascii="Calibri" w:eastAsia="Times New Roman" w:hAnsi="Calibri" w:cs="Mangal"/>
      <w:i/>
      <w:iCs/>
      <w:snapToGrid/>
      <w:kern w:val="1"/>
      <w:sz w:val="24"/>
      <w:szCs w:val="24"/>
    </w:rPr>
  </w:style>
  <w:style w:type="paragraph" w:customStyle="1" w:styleId="21">
    <w:name w:val="Λεζάντα2"/>
    <w:basedOn w:val="a"/>
    <w:rsid w:val="00032F5F"/>
    <w:pPr>
      <w:suppressLineNumbers/>
      <w:suppressAutoHyphens/>
      <w:spacing w:before="120" w:after="120" w:line="276" w:lineRule="auto"/>
      <w:ind w:firstLine="397"/>
      <w:jc w:val="both"/>
    </w:pPr>
    <w:rPr>
      <w:rFonts w:ascii="Calibri" w:eastAsia="Times New Roman" w:hAnsi="Calibri" w:cs="Mangal"/>
      <w:i/>
      <w:iCs/>
      <w:snapToGrid/>
      <w:kern w:val="1"/>
      <w:sz w:val="24"/>
      <w:szCs w:val="24"/>
    </w:rPr>
  </w:style>
  <w:style w:type="paragraph" w:customStyle="1" w:styleId="12">
    <w:name w:val="Λεζάντα1"/>
    <w:basedOn w:val="a"/>
    <w:rsid w:val="00032F5F"/>
    <w:pPr>
      <w:suppressLineNumbers/>
      <w:suppressAutoHyphens/>
      <w:spacing w:before="120" w:after="120" w:line="276" w:lineRule="auto"/>
      <w:ind w:firstLine="397"/>
      <w:jc w:val="both"/>
    </w:pPr>
    <w:rPr>
      <w:rFonts w:ascii="Calibri" w:eastAsia="Times New Roman" w:hAnsi="Calibri" w:cs="Mangal"/>
      <w:i/>
      <w:iCs/>
      <w:snapToGrid/>
      <w:kern w:val="1"/>
      <w:sz w:val="24"/>
      <w:szCs w:val="24"/>
    </w:rPr>
  </w:style>
  <w:style w:type="paragraph" w:customStyle="1" w:styleId="13">
    <w:name w:val="Τμήμα κειμένου1"/>
    <w:basedOn w:val="a"/>
    <w:rsid w:val="00032F5F"/>
    <w:pPr>
      <w:suppressAutoHyphens/>
      <w:spacing w:line="100" w:lineRule="atLeast"/>
      <w:ind w:left="-568" w:right="-355" w:firstLine="284"/>
      <w:jc w:val="both"/>
    </w:pPr>
    <w:rPr>
      <w:rFonts w:ascii="Arial" w:eastAsia="Times New Roman" w:hAnsi="Arial" w:cs="Arial"/>
      <w:b/>
      <w:snapToGrid/>
      <w:kern w:val="1"/>
      <w:sz w:val="24"/>
    </w:rPr>
  </w:style>
  <w:style w:type="paragraph" w:customStyle="1" w:styleId="14">
    <w:name w:val="Χωρίς διάστιχο1"/>
    <w:rsid w:val="00032F5F"/>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032F5F"/>
    <w:pPr>
      <w:suppressAutoHyphens/>
      <w:spacing w:line="100" w:lineRule="atLeast"/>
      <w:ind w:firstLine="284"/>
      <w:jc w:val="both"/>
    </w:pPr>
    <w:rPr>
      <w:rFonts w:ascii="√Ò·ÏÏ·ÙÔÛÂÈÒ‹200" w:eastAsia="Times New Roman" w:hAnsi="√Ò·ÏÏ·ÙÔÛÂÈÒ‹200" w:cs="√Ò·ÏÏ·ÙÔÛÂÈÒ‹200"/>
      <w:snapToGrid/>
      <w:kern w:val="1"/>
      <w:sz w:val="24"/>
    </w:rPr>
  </w:style>
  <w:style w:type="paragraph" w:customStyle="1" w:styleId="15">
    <w:name w:val="Κείμενο πλαισίου1"/>
    <w:basedOn w:val="a"/>
    <w:rsid w:val="00032F5F"/>
    <w:pPr>
      <w:suppressAutoHyphens/>
      <w:spacing w:line="100" w:lineRule="atLeast"/>
      <w:ind w:firstLine="397"/>
      <w:jc w:val="both"/>
    </w:pPr>
    <w:rPr>
      <w:rFonts w:ascii="Tahoma" w:eastAsia="Times New Roman" w:hAnsi="Tahoma" w:cs="Tahoma"/>
      <w:snapToGrid/>
      <w:kern w:val="1"/>
      <w:sz w:val="16"/>
      <w:szCs w:val="16"/>
    </w:rPr>
  </w:style>
  <w:style w:type="paragraph" w:customStyle="1" w:styleId="16">
    <w:name w:val="Παράγραφος λίστας1"/>
    <w:basedOn w:val="a"/>
    <w:rsid w:val="00032F5F"/>
    <w:pPr>
      <w:suppressAutoHyphens/>
      <w:spacing w:line="276" w:lineRule="auto"/>
      <w:ind w:left="720"/>
    </w:pPr>
    <w:rPr>
      <w:rFonts w:ascii="Calibri" w:eastAsia="Calibri" w:hAnsi="Calibri" w:cs="Calibri"/>
      <w:snapToGrid/>
      <w:kern w:val="1"/>
      <w:sz w:val="22"/>
      <w:szCs w:val="22"/>
    </w:rPr>
  </w:style>
  <w:style w:type="paragraph" w:customStyle="1" w:styleId="Web1">
    <w:name w:val="Κανονικό (Web)1"/>
    <w:basedOn w:val="a"/>
    <w:rsid w:val="00032F5F"/>
    <w:pPr>
      <w:suppressAutoHyphens/>
      <w:spacing w:before="28" w:after="28" w:line="100" w:lineRule="atLeast"/>
    </w:pPr>
    <w:rPr>
      <w:rFonts w:ascii="Times New Roman" w:eastAsia="Times New Roman" w:hAnsi="Times New Roman" w:cs="Times New Roman"/>
      <w:snapToGrid/>
      <w:kern w:val="1"/>
      <w:sz w:val="24"/>
      <w:szCs w:val="24"/>
    </w:rPr>
  </w:style>
  <w:style w:type="paragraph" w:customStyle="1" w:styleId="af5">
    <w:name w:val="Περιεχόμενα πίνακα"/>
    <w:basedOn w:val="a"/>
    <w:rsid w:val="00032F5F"/>
    <w:pPr>
      <w:suppressLineNumbers/>
      <w:suppressAutoHyphens/>
      <w:spacing w:after="200" w:line="276" w:lineRule="auto"/>
      <w:ind w:firstLine="397"/>
      <w:jc w:val="both"/>
    </w:pPr>
    <w:rPr>
      <w:rFonts w:ascii="Calibri" w:eastAsia="Times New Roman" w:hAnsi="Calibri" w:cs="Calibri"/>
      <w:snapToGrid/>
      <w:kern w:val="1"/>
      <w:sz w:val="22"/>
      <w:szCs w:val="22"/>
    </w:rPr>
  </w:style>
  <w:style w:type="paragraph" w:customStyle="1" w:styleId="af6">
    <w:name w:val="Επικεφαλίδα πίνακα"/>
    <w:basedOn w:val="af5"/>
    <w:rsid w:val="00032F5F"/>
    <w:pPr>
      <w:jc w:val="center"/>
    </w:pPr>
    <w:rPr>
      <w:b/>
      <w:bCs/>
    </w:rPr>
  </w:style>
  <w:style w:type="paragraph" w:customStyle="1" w:styleId="17">
    <w:name w:val="Βασικό1"/>
    <w:rsid w:val="00032F5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7">
    <w:name w:val="Παραθέσεις"/>
    <w:basedOn w:val="a"/>
    <w:rsid w:val="00032F5F"/>
    <w:pPr>
      <w:suppressAutoHyphens/>
      <w:spacing w:after="200" w:line="276" w:lineRule="auto"/>
      <w:ind w:firstLine="397"/>
      <w:jc w:val="both"/>
    </w:pPr>
    <w:rPr>
      <w:rFonts w:ascii="Calibri" w:eastAsia="Times New Roman" w:hAnsi="Calibri" w:cs="Calibri"/>
      <w:snapToGrid/>
      <w:kern w:val="1"/>
      <w:sz w:val="22"/>
      <w:szCs w:val="22"/>
    </w:rPr>
  </w:style>
  <w:style w:type="paragraph" w:styleId="af8">
    <w:name w:val="Title"/>
    <w:basedOn w:val="af1"/>
    <w:next w:val="a0"/>
    <w:link w:val="Char4"/>
    <w:qFormat/>
    <w:rsid w:val="00032F5F"/>
  </w:style>
  <w:style w:type="character" w:customStyle="1" w:styleId="Char4">
    <w:name w:val="Τίτλος Char"/>
    <w:basedOn w:val="a1"/>
    <w:link w:val="af8"/>
    <w:rsid w:val="00032F5F"/>
    <w:rPr>
      <w:rFonts w:ascii="Arial" w:eastAsia="Microsoft YaHei" w:hAnsi="Arial" w:cs="Mangal"/>
      <w:kern w:val="1"/>
      <w:sz w:val="28"/>
      <w:szCs w:val="28"/>
      <w:lang w:eastAsia="zh-CN"/>
    </w:rPr>
  </w:style>
  <w:style w:type="paragraph" w:styleId="af9">
    <w:name w:val="Subtitle"/>
    <w:basedOn w:val="af1"/>
    <w:next w:val="a0"/>
    <w:link w:val="Char5"/>
    <w:qFormat/>
    <w:rsid w:val="00032F5F"/>
  </w:style>
  <w:style w:type="character" w:customStyle="1" w:styleId="Char5">
    <w:name w:val="Υπότιτλος Char"/>
    <w:basedOn w:val="a1"/>
    <w:link w:val="af9"/>
    <w:rsid w:val="00032F5F"/>
    <w:rPr>
      <w:rFonts w:ascii="Arial" w:eastAsia="Microsoft YaHei" w:hAnsi="Arial" w:cs="Mangal"/>
      <w:kern w:val="1"/>
      <w:sz w:val="28"/>
      <w:szCs w:val="28"/>
      <w:lang w:eastAsia="zh-CN"/>
    </w:rPr>
  </w:style>
  <w:style w:type="paragraph" w:customStyle="1" w:styleId="afa">
    <w:name w:val="Προμορφοποιημένο κείμενο"/>
    <w:basedOn w:val="a"/>
    <w:rsid w:val="00032F5F"/>
    <w:pPr>
      <w:suppressAutoHyphens/>
      <w:spacing w:after="200" w:line="276" w:lineRule="auto"/>
      <w:ind w:firstLine="397"/>
      <w:jc w:val="both"/>
    </w:pPr>
    <w:rPr>
      <w:rFonts w:ascii="Calibri" w:eastAsia="Times New Roman" w:hAnsi="Calibri" w:cs="Calibri"/>
      <w:snapToGrid/>
      <w:kern w:val="1"/>
      <w:sz w:val="22"/>
      <w:szCs w:val="22"/>
    </w:rPr>
  </w:style>
  <w:style w:type="paragraph" w:customStyle="1" w:styleId="afb">
    <w:name w:val="Οριζόντια γραμμή"/>
    <w:basedOn w:val="a"/>
    <w:next w:val="a0"/>
    <w:rsid w:val="00032F5F"/>
    <w:pPr>
      <w:suppressAutoHyphens/>
      <w:spacing w:after="200" w:line="276" w:lineRule="auto"/>
      <w:ind w:firstLine="397"/>
      <w:jc w:val="both"/>
    </w:pPr>
    <w:rPr>
      <w:rFonts w:ascii="Calibri" w:eastAsia="Times New Roman" w:hAnsi="Calibri" w:cs="Calibri"/>
      <w:snapToGrid/>
      <w:kern w:val="1"/>
      <w:sz w:val="22"/>
      <w:szCs w:val="22"/>
    </w:rPr>
  </w:style>
  <w:style w:type="paragraph" w:customStyle="1" w:styleId="Pagedecouverture">
    <w:name w:val="Page de couverture"/>
    <w:basedOn w:val="a"/>
    <w:next w:val="a"/>
    <w:rsid w:val="00032F5F"/>
    <w:pPr>
      <w:suppressAutoHyphens/>
      <w:spacing w:line="276" w:lineRule="auto"/>
      <w:ind w:firstLine="397"/>
      <w:jc w:val="both"/>
    </w:pPr>
    <w:rPr>
      <w:rFonts w:ascii="Calibri" w:eastAsia="Times New Roman" w:hAnsi="Calibri" w:cs="Calibri"/>
      <w:snapToGrid/>
      <w:kern w:val="1"/>
      <w:sz w:val="22"/>
      <w:szCs w:val="22"/>
    </w:rPr>
  </w:style>
  <w:style w:type="paragraph" w:customStyle="1" w:styleId="PartTitle">
    <w:name w:val="PartTitle"/>
    <w:basedOn w:val="a"/>
    <w:next w:val="ChapterTitle"/>
    <w:rsid w:val="00032F5F"/>
    <w:pPr>
      <w:keepNext/>
      <w:pageBreakBefore/>
      <w:suppressAutoHyphens/>
      <w:spacing w:before="120" w:after="360" w:line="276" w:lineRule="auto"/>
      <w:ind w:firstLine="397"/>
      <w:jc w:val="center"/>
    </w:pPr>
    <w:rPr>
      <w:rFonts w:ascii="Calibri" w:eastAsia="Times New Roman" w:hAnsi="Calibri" w:cs="Calibri"/>
      <w:b/>
      <w:snapToGrid/>
      <w:kern w:val="1"/>
      <w:sz w:val="36"/>
      <w:szCs w:val="22"/>
    </w:rPr>
  </w:style>
  <w:style w:type="paragraph" w:customStyle="1" w:styleId="ChapterTitle">
    <w:name w:val="ChapterTitle"/>
    <w:basedOn w:val="a"/>
    <w:next w:val="a"/>
    <w:rsid w:val="00032F5F"/>
    <w:pPr>
      <w:keepNext/>
      <w:suppressAutoHyphens/>
      <w:spacing w:before="120" w:after="360" w:line="276" w:lineRule="auto"/>
      <w:jc w:val="center"/>
    </w:pPr>
    <w:rPr>
      <w:rFonts w:ascii="Calibri" w:eastAsia="Times New Roman" w:hAnsi="Calibri" w:cs="Calibri"/>
      <w:b/>
      <w:snapToGrid/>
      <w:kern w:val="1"/>
      <w:sz w:val="22"/>
      <w:szCs w:val="22"/>
    </w:rPr>
  </w:style>
  <w:style w:type="paragraph" w:customStyle="1" w:styleId="Titrearticle">
    <w:name w:val="Titre article"/>
    <w:basedOn w:val="a"/>
    <w:next w:val="a"/>
    <w:rsid w:val="00032F5F"/>
    <w:pPr>
      <w:keepNext/>
      <w:suppressAutoHyphens/>
      <w:spacing w:before="360" w:after="120" w:line="276" w:lineRule="auto"/>
      <w:ind w:firstLine="397"/>
      <w:jc w:val="center"/>
    </w:pPr>
    <w:rPr>
      <w:rFonts w:ascii="Calibri" w:eastAsia="Times New Roman" w:hAnsi="Calibri" w:cs="Calibri"/>
      <w:i/>
      <w:snapToGrid/>
      <w:kern w:val="1"/>
      <w:sz w:val="22"/>
      <w:szCs w:val="22"/>
    </w:rPr>
  </w:style>
  <w:style w:type="paragraph" w:customStyle="1" w:styleId="Point0">
    <w:name w:val="Point 0"/>
    <w:basedOn w:val="a"/>
    <w:rsid w:val="00032F5F"/>
    <w:pPr>
      <w:suppressAutoHyphens/>
      <w:spacing w:after="200" w:line="276" w:lineRule="auto"/>
      <w:ind w:left="850" w:hanging="850"/>
      <w:jc w:val="both"/>
    </w:pPr>
    <w:rPr>
      <w:rFonts w:ascii="Calibri" w:eastAsia="Times New Roman" w:hAnsi="Calibri" w:cs="Calibri"/>
      <w:snapToGrid/>
      <w:kern w:val="1"/>
      <w:sz w:val="22"/>
      <w:szCs w:val="22"/>
    </w:rPr>
  </w:style>
  <w:style w:type="paragraph" w:customStyle="1" w:styleId="Tiret0">
    <w:name w:val="Tiret 0"/>
    <w:basedOn w:val="Point0"/>
    <w:rsid w:val="00032F5F"/>
    <w:pPr>
      <w:numPr>
        <w:numId w:val="5"/>
      </w:numPr>
    </w:pPr>
  </w:style>
  <w:style w:type="paragraph" w:customStyle="1" w:styleId="Point1">
    <w:name w:val="Point 1"/>
    <w:basedOn w:val="a"/>
    <w:rsid w:val="00032F5F"/>
    <w:pPr>
      <w:suppressAutoHyphens/>
      <w:spacing w:after="200" w:line="276" w:lineRule="auto"/>
      <w:ind w:left="1417" w:hanging="567"/>
      <w:jc w:val="both"/>
    </w:pPr>
    <w:rPr>
      <w:rFonts w:ascii="Calibri" w:eastAsia="Times New Roman" w:hAnsi="Calibri" w:cs="Calibri"/>
      <w:snapToGrid/>
      <w:kern w:val="1"/>
      <w:sz w:val="22"/>
      <w:szCs w:val="22"/>
    </w:rPr>
  </w:style>
  <w:style w:type="paragraph" w:customStyle="1" w:styleId="Tiret1">
    <w:name w:val="Tiret 1"/>
    <w:basedOn w:val="Point1"/>
    <w:rsid w:val="00032F5F"/>
    <w:pPr>
      <w:numPr>
        <w:numId w:val="6"/>
      </w:numPr>
    </w:pPr>
  </w:style>
  <w:style w:type="paragraph" w:customStyle="1" w:styleId="SectionTitle">
    <w:name w:val="SectionTitle"/>
    <w:basedOn w:val="a"/>
    <w:next w:val="1"/>
    <w:rsid w:val="00032F5F"/>
    <w:pPr>
      <w:keepNext/>
      <w:suppressAutoHyphens/>
      <w:spacing w:before="120" w:after="360" w:line="276" w:lineRule="auto"/>
      <w:ind w:firstLine="397"/>
      <w:jc w:val="center"/>
    </w:pPr>
    <w:rPr>
      <w:rFonts w:ascii="Calibri" w:eastAsia="Times New Roman" w:hAnsi="Calibri" w:cs="Calibri"/>
      <w:b/>
      <w:smallCaps/>
      <w:snapToGrid/>
      <w:kern w:val="1"/>
      <w:sz w:val="28"/>
      <w:szCs w:val="22"/>
    </w:rPr>
  </w:style>
  <w:style w:type="paragraph" w:customStyle="1" w:styleId="Text1">
    <w:name w:val="Text 1"/>
    <w:basedOn w:val="a"/>
    <w:rsid w:val="00032F5F"/>
    <w:pPr>
      <w:suppressAutoHyphens/>
      <w:spacing w:after="200" w:line="276" w:lineRule="auto"/>
      <w:ind w:left="850"/>
      <w:jc w:val="both"/>
    </w:pPr>
    <w:rPr>
      <w:rFonts w:ascii="Calibri" w:eastAsia="Times New Roman" w:hAnsi="Calibri" w:cs="Calibri"/>
      <w:snapToGrid/>
      <w:kern w:val="1"/>
      <w:sz w:val="22"/>
      <w:szCs w:val="22"/>
    </w:rPr>
  </w:style>
  <w:style w:type="paragraph" w:customStyle="1" w:styleId="NumPar1">
    <w:name w:val="NumPar 1"/>
    <w:basedOn w:val="a"/>
    <w:next w:val="Text1"/>
    <w:rsid w:val="00032F5F"/>
    <w:pPr>
      <w:numPr>
        <w:numId w:val="7"/>
      </w:numPr>
      <w:suppressAutoHyphens/>
      <w:spacing w:after="200" w:line="276" w:lineRule="auto"/>
      <w:jc w:val="both"/>
    </w:pPr>
    <w:rPr>
      <w:rFonts w:ascii="Calibri" w:eastAsia="Times New Roman" w:hAnsi="Calibri" w:cs="Calibri"/>
      <w:snapToGrid/>
      <w:kern w:val="1"/>
      <w:sz w:val="22"/>
      <w:szCs w:val="22"/>
    </w:rPr>
  </w:style>
  <w:style w:type="paragraph" w:customStyle="1" w:styleId="NormalLeft">
    <w:name w:val="Normal Left"/>
    <w:basedOn w:val="a"/>
    <w:rsid w:val="00032F5F"/>
    <w:pPr>
      <w:suppressAutoHyphens/>
      <w:spacing w:after="200" w:line="276" w:lineRule="auto"/>
      <w:ind w:firstLine="397"/>
    </w:pPr>
    <w:rPr>
      <w:rFonts w:ascii="Calibri" w:eastAsia="Times New Roman" w:hAnsi="Calibri" w:cs="Calibri"/>
      <w:snapToGrid/>
      <w:kern w:val="1"/>
      <w:sz w:val="22"/>
      <w:szCs w:val="22"/>
    </w:rPr>
  </w:style>
  <w:style w:type="paragraph" w:styleId="afc">
    <w:name w:val="endnote text"/>
    <w:basedOn w:val="a"/>
    <w:link w:val="Char6"/>
    <w:uiPriority w:val="99"/>
    <w:unhideWhenUsed/>
    <w:rsid w:val="00032F5F"/>
    <w:pPr>
      <w:suppressAutoHyphens/>
      <w:spacing w:after="200" w:line="276" w:lineRule="auto"/>
      <w:ind w:firstLine="397"/>
      <w:jc w:val="both"/>
    </w:pPr>
    <w:rPr>
      <w:rFonts w:ascii="Calibri" w:eastAsia="Times New Roman" w:hAnsi="Calibri" w:cs="Times New Roman"/>
      <w:snapToGrid/>
      <w:kern w:val="1"/>
      <w:lang w:val="x-none"/>
    </w:rPr>
  </w:style>
  <w:style w:type="character" w:customStyle="1" w:styleId="Char6">
    <w:name w:val="Κείμενο σημείωσης τέλους Char"/>
    <w:basedOn w:val="a1"/>
    <w:link w:val="afc"/>
    <w:uiPriority w:val="99"/>
    <w:rsid w:val="00032F5F"/>
    <w:rPr>
      <w:rFonts w:ascii="Calibri" w:eastAsia="Times New Roman" w:hAnsi="Calibri" w:cs="Times New Roman"/>
      <w:kern w:val="1"/>
      <w:sz w:val="20"/>
      <w:szCs w:val="20"/>
      <w:lang w:val="x-none" w:eastAsia="zh-CN"/>
    </w:rPr>
  </w:style>
  <w:style w:type="table" w:customStyle="1" w:styleId="18">
    <w:name w:val="Πλέγμα πίνακα1"/>
    <w:basedOn w:val="a2"/>
    <w:next w:val="a8"/>
    <w:uiPriority w:val="59"/>
    <w:rsid w:val="00032F5F"/>
    <w:pPr>
      <w:spacing w:after="0" w:line="240" w:lineRule="auto"/>
    </w:pPr>
    <w:rPr>
      <w:rFonts w:ascii="Calibri" w:eastAsia="Times New Roman" w:hAnsi="Calibri" w:cs="Times New Roman"/>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1"/>
    <w:uiPriority w:val="99"/>
    <w:semiHidden/>
    <w:unhideWhenUsed/>
    <w:rsid w:val="00032F5F"/>
    <w:rPr>
      <w:color w:val="808080"/>
      <w:shd w:val="clear" w:color="auto" w:fill="E6E6E6"/>
    </w:rPr>
  </w:style>
  <w:style w:type="character" w:customStyle="1" w:styleId="50">
    <w:name w:val="Προεπιλεγμένη γραμματοσειρά5"/>
    <w:rsid w:val="00332CFB"/>
  </w:style>
  <w:style w:type="paragraph" w:customStyle="1" w:styleId="19">
    <w:name w:val="Τμήμα κειμένου1"/>
    <w:basedOn w:val="a"/>
    <w:rsid w:val="00332CFB"/>
    <w:pPr>
      <w:suppressAutoHyphens/>
      <w:spacing w:line="100" w:lineRule="atLeast"/>
      <w:ind w:left="-568" w:right="-355" w:firstLine="284"/>
      <w:jc w:val="both"/>
    </w:pPr>
    <w:rPr>
      <w:rFonts w:ascii="Arial" w:eastAsia="Times New Roman" w:hAnsi="Arial" w:cs="Arial"/>
      <w:b/>
      <w:snapToGrid/>
      <w:kern w:val="1"/>
      <w:sz w:val="24"/>
    </w:rPr>
  </w:style>
  <w:style w:type="paragraph" w:customStyle="1" w:styleId="1a">
    <w:name w:val="Χωρίς διάστιχο1"/>
    <w:rsid w:val="00332CFB"/>
    <w:pPr>
      <w:suppressAutoHyphens/>
      <w:spacing w:after="0" w:line="240" w:lineRule="auto"/>
    </w:pPr>
    <w:rPr>
      <w:rFonts w:ascii="Calibri" w:eastAsia="Arial" w:hAnsi="Calibri" w:cs="Calibri"/>
      <w:kern w:val="1"/>
      <w:lang w:eastAsia="zh-CN"/>
    </w:rPr>
  </w:style>
  <w:style w:type="paragraph" w:customStyle="1" w:styleId="1b">
    <w:name w:val="Κείμενο πλαισίου1"/>
    <w:basedOn w:val="a"/>
    <w:rsid w:val="00332CFB"/>
    <w:pPr>
      <w:suppressAutoHyphens/>
      <w:spacing w:line="100" w:lineRule="atLeast"/>
      <w:ind w:firstLine="397"/>
      <w:jc w:val="both"/>
    </w:pPr>
    <w:rPr>
      <w:rFonts w:ascii="Tahoma" w:eastAsia="Times New Roman" w:hAnsi="Tahoma" w:cs="Tahoma"/>
      <w:snapToGrid/>
      <w:kern w:val="1"/>
      <w:sz w:val="16"/>
      <w:szCs w:val="16"/>
    </w:rPr>
  </w:style>
  <w:style w:type="paragraph" w:customStyle="1" w:styleId="1c">
    <w:name w:val="Παράγραφος λίστας1"/>
    <w:basedOn w:val="a"/>
    <w:rsid w:val="00332CFB"/>
    <w:pPr>
      <w:suppressAutoHyphens/>
      <w:spacing w:line="276" w:lineRule="auto"/>
      <w:ind w:left="720"/>
    </w:pPr>
    <w:rPr>
      <w:rFonts w:ascii="Calibri" w:eastAsia="Calibri" w:hAnsi="Calibri" w:cs="Calibri"/>
      <w:snapToGrid/>
      <w:kern w:val="1"/>
      <w:sz w:val="22"/>
      <w:szCs w:val="22"/>
    </w:rPr>
  </w:style>
  <w:style w:type="paragraph" w:customStyle="1" w:styleId="Web10">
    <w:name w:val="Κανονικό (Web)1"/>
    <w:basedOn w:val="a"/>
    <w:rsid w:val="00332CFB"/>
    <w:pPr>
      <w:suppressAutoHyphens/>
      <w:spacing w:before="28" w:after="28" w:line="100" w:lineRule="atLeast"/>
    </w:pPr>
    <w:rPr>
      <w:rFonts w:ascii="Times New Roman" w:eastAsia="Times New Roman" w:hAnsi="Times New Roman" w:cs="Times New Roman"/>
      <w:snapToGrid/>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359880">
      <w:bodyDiv w:val="1"/>
      <w:marLeft w:val="0"/>
      <w:marRight w:val="0"/>
      <w:marTop w:val="0"/>
      <w:marBottom w:val="0"/>
      <w:divBdr>
        <w:top w:val="none" w:sz="0" w:space="0" w:color="auto"/>
        <w:left w:val="none" w:sz="0" w:space="0" w:color="auto"/>
        <w:bottom w:val="none" w:sz="0" w:space="0" w:color="auto"/>
        <w:right w:val="none" w:sz="0" w:space="0" w:color="auto"/>
      </w:divBdr>
    </w:div>
    <w:div w:id="1103497523">
      <w:bodyDiv w:val="1"/>
      <w:marLeft w:val="0"/>
      <w:marRight w:val="0"/>
      <w:marTop w:val="0"/>
      <w:marBottom w:val="0"/>
      <w:divBdr>
        <w:top w:val="none" w:sz="0" w:space="0" w:color="auto"/>
        <w:left w:val="none" w:sz="0" w:space="0" w:color="auto"/>
        <w:bottom w:val="none" w:sz="0" w:space="0" w:color="auto"/>
        <w:right w:val="none" w:sz="0" w:space="0" w:color="auto"/>
      </w:divBdr>
    </w:div>
    <w:div w:id="1131289122">
      <w:bodyDiv w:val="1"/>
      <w:marLeft w:val="0"/>
      <w:marRight w:val="0"/>
      <w:marTop w:val="0"/>
      <w:marBottom w:val="0"/>
      <w:divBdr>
        <w:top w:val="none" w:sz="0" w:space="0" w:color="auto"/>
        <w:left w:val="none" w:sz="0" w:space="0" w:color="auto"/>
        <w:bottom w:val="none" w:sz="0" w:space="0" w:color="auto"/>
        <w:right w:val="none" w:sz="0" w:space="0" w:color="auto"/>
      </w:divBdr>
    </w:div>
    <w:div w:id="1798330767">
      <w:bodyDiv w:val="1"/>
      <w:marLeft w:val="0"/>
      <w:marRight w:val="0"/>
      <w:marTop w:val="0"/>
      <w:marBottom w:val="0"/>
      <w:divBdr>
        <w:top w:val="none" w:sz="0" w:space="0" w:color="auto"/>
        <w:left w:val="none" w:sz="0" w:space="0" w:color="auto"/>
        <w:bottom w:val="none" w:sz="0" w:space="0" w:color="auto"/>
        <w:right w:val="none" w:sz="0" w:space="0" w:color="auto"/>
      </w:divBdr>
    </w:div>
    <w:div w:id="21331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85CB-C84D-4A9A-96E0-BC044D64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11590</Words>
  <Characters>62590</Characters>
  <Application>Microsoft Office Word</Application>
  <DocSecurity>0</DocSecurity>
  <Lines>521</Lines>
  <Paragraphs>148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ELLI GATI</cp:lastModifiedBy>
  <cp:revision>2</cp:revision>
  <dcterms:created xsi:type="dcterms:W3CDTF">2018-06-07T10:40:00Z</dcterms:created>
  <dcterms:modified xsi:type="dcterms:W3CDTF">2018-06-07T10:40:00Z</dcterms:modified>
</cp:coreProperties>
</file>